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0D972" w14:textId="7E94ED64" w:rsidR="00825AE9" w:rsidRDefault="00825AE9" w:rsidP="00ED1E4B">
      <w:pPr>
        <w:pStyle w:val="Standard"/>
        <w:spacing w:after="0" w:line="240" w:lineRule="auto"/>
        <w:jc w:val="right"/>
        <w:rPr>
          <w:rFonts w:ascii="Times New Roman" w:eastAsia="Times New Roman" w:hAnsi="Times New Roman" w:cs="Times New Roman"/>
          <w:b/>
          <w:bCs/>
          <w:lang w:eastAsia="pl-PL"/>
        </w:rPr>
      </w:pPr>
    </w:p>
    <w:p w14:paraId="0802E107" w14:textId="78E01632" w:rsidR="00480ED6" w:rsidRDefault="00480ED6" w:rsidP="00ED1E4B">
      <w:pPr>
        <w:pStyle w:val="Standard"/>
        <w:spacing w:after="0" w:line="240" w:lineRule="auto"/>
        <w:jc w:val="right"/>
        <w:rPr>
          <w:rFonts w:ascii="Times New Roman" w:eastAsia="Times New Roman" w:hAnsi="Times New Roman" w:cs="Times New Roman"/>
          <w:b/>
          <w:bCs/>
          <w:lang w:eastAsia="pl-PL"/>
        </w:rPr>
      </w:pPr>
    </w:p>
    <w:p w14:paraId="717F91B2" w14:textId="2E188A22" w:rsidR="00480ED6" w:rsidRDefault="00480ED6" w:rsidP="00ED1E4B">
      <w:pPr>
        <w:pStyle w:val="Standard"/>
        <w:spacing w:after="0" w:line="240" w:lineRule="auto"/>
        <w:jc w:val="right"/>
        <w:rPr>
          <w:rFonts w:ascii="Times New Roman" w:eastAsia="Times New Roman" w:hAnsi="Times New Roman" w:cs="Times New Roman"/>
          <w:b/>
          <w:bCs/>
          <w:lang w:eastAsia="pl-PL"/>
        </w:rPr>
      </w:pPr>
    </w:p>
    <w:p w14:paraId="460556CB" w14:textId="7722949E" w:rsidR="00480ED6" w:rsidRDefault="00480ED6" w:rsidP="00ED1E4B">
      <w:pPr>
        <w:pStyle w:val="Standard"/>
        <w:spacing w:after="0" w:line="240" w:lineRule="auto"/>
        <w:jc w:val="right"/>
        <w:rPr>
          <w:rFonts w:ascii="Times New Roman" w:eastAsia="Times New Roman" w:hAnsi="Times New Roman" w:cs="Times New Roman"/>
          <w:b/>
          <w:bCs/>
          <w:lang w:eastAsia="pl-PL"/>
        </w:rPr>
      </w:pPr>
    </w:p>
    <w:p w14:paraId="731C7187" w14:textId="77777777" w:rsidR="004976D8" w:rsidRDefault="004976D8" w:rsidP="004976D8">
      <w:pPr>
        <w:pStyle w:val="NormalnyWeb"/>
        <w:jc w:val="center"/>
      </w:pPr>
      <w:r>
        <w:rPr>
          <w:noProof/>
        </w:rPr>
        <w:drawing>
          <wp:inline distT="0" distB="0" distL="0" distR="0" wp14:anchorId="253C4C71" wp14:editId="2481220C">
            <wp:extent cx="2047875" cy="1542920"/>
            <wp:effectExtent l="0" t="0" r="0" b="63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6753" cy="1549609"/>
                    </a:xfrm>
                    <a:prstGeom prst="rect">
                      <a:avLst/>
                    </a:prstGeom>
                    <a:noFill/>
                    <a:ln>
                      <a:noFill/>
                    </a:ln>
                  </pic:spPr>
                </pic:pic>
              </a:graphicData>
            </a:graphic>
          </wp:inline>
        </w:drawing>
      </w:r>
    </w:p>
    <w:p w14:paraId="25C26928" w14:textId="77777777" w:rsidR="00480ED6" w:rsidRDefault="00480ED6" w:rsidP="004976D8">
      <w:pPr>
        <w:pStyle w:val="Standard"/>
        <w:spacing w:after="0" w:line="240" w:lineRule="auto"/>
        <w:rPr>
          <w:rFonts w:ascii="Times New Roman" w:eastAsia="Times New Roman" w:hAnsi="Times New Roman" w:cs="Times New Roman"/>
          <w:b/>
          <w:bCs/>
          <w:sz w:val="48"/>
          <w:szCs w:val="48"/>
          <w:lang w:eastAsia="pl-PL"/>
        </w:rPr>
      </w:pPr>
    </w:p>
    <w:p w14:paraId="2E48E8EB" w14:textId="77777777" w:rsidR="00B43B1D" w:rsidRDefault="00B43B1D" w:rsidP="00ED1E4B">
      <w:pPr>
        <w:pStyle w:val="Standard"/>
        <w:spacing w:after="0" w:line="240" w:lineRule="auto"/>
        <w:jc w:val="center"/>
        <w:rPr>
          <w:rFonts w:ascii="Times New Roman" w:eastAsia="Times New Roman" w:hAnsi="Times New Roman" w:cs="Times New Roman"/>
          <w:b/>
          <w:bCs/>
          <w:sz w:val="48"/>
          <w:szCs w:val="48"/>
          <w:lang w:eastAsia="pl-PL"/>
        </w:rPr>
      </w:pPr>
    </w:p>
    <w:p w14:paraId="3E1C3A7D" w14:textId="77777777" w:rsidR="00B43B1D" w:rsidRDefault="00B43B1D" w:rsidP="00ED1E4B">
      <w:pPr>
        <w:pStyle w:val="Standard"/>
        <w:spacing w:after="0" w:line="240" w:lineRule="auto"/>
        <w:jc w:val="center"/>
        <w:rPr>
          <w:rFonts w:ascii="Times New Roman" w:eastAsia="Times New Roman" w:hAnsi="Times New Roman" w:cs="Times New Roman"/>
          <w:b/>
          <w:bCs/>
          <w:sz w:val="48"/>
          <w:szCs w:val="48"/>
          <w:lang w:eastAsia="pl-PL"/>
        </w:rPr>
      </w:pPr>
    </w:p>
    <w:p w14:paraId="5BFCB350" w14:textId="33956AB5" w:rsidR="001C6703" w:rsidRPr="002E552B" w:rsidRDefault="001C6703" w:rsidP="002E552B">
      <w:pPr>
        <w:pStyle w:val="Standard"/>
        <w:spacing w:after="0" w:line="276" w:lineRule="auto"/>
        <w:ind w:right="-142"/>
        <w:jc w:val="center"/>
        <w:rPr>
          <w:rFonts w:ascii="Times New Roman" w:eastAsia="Times New Roman" w:hAnsi="Times New Roman" w:cs="Times New Roman"/>
          <w:b/>
          <w:bCs/>
          <w:sz w:val="48"/>
          <w:szCs w:val="48"/>
          <w:lang w:eastAsia="pl-PL"/>
        </w:rPr>
      </w:pPr>
      <w:r w:rsidRPr="002E552B">
        <w:rPr>
          <w:rFonts w:ascii="Times New Roman" w:eastAsia="Times New Roman" w:hAnsi="Times New Roman" w:cs="Times New Roman"/>
          <w:b/>
          <w:bCs/>
          <w:sz w:val="48"/>
          <w:szCs w:val="48"/>
          <w:lang w:eastAsia="pl-PL"/>
        </w:rPr>
        <w:t>PROCEDURY P</w:t>
      </w:r>
      <w:r w:rsidR="00467420" w:rsidRPr="002E552B">
        <w:rPr>
          <w:rFonts w:ascii="Times New Roman" w:eastAsia="Times New Roman" w:hAnsi="Times New Roman" w:cs="Times New Roman"/>
          <w:b/>
          <w:bCs/>
          <w:sz w:val="48"/>
          <w:szCs w:val="48"/>
          <w:lang w:eastAsia="pl-PL"/>
        </w:rPr>
        <w:t xml:space="preserve">OSTĘPOWANIA </w:t>
      </w:r>
      <w:r w:rsidR="002E552B" w:rsidRPr="002E552B">
        <w:rPr>
          <w:rFonts w:ascii="Times New Roman" w:eastAsia="Times New Roman" w:hAnsi="Times New Roman" w:cs="Times New Roman"/>
          <w:b/>
          <w:bCs/>
          <w:sz w:val="48"/>
          <w:szCs w:val="48"/>
          <w:lang w:eastAsia="pl-PL"/>
        </w:rPr>
        <w:t>W</w:t>
      </w:r>
      <w:r w:rsidR="00616C05">
        <w:rPr>
          <w:rFonts w:ascii="Times New Roman" w:eastAsia="Times New Roman" w:hAnsi="Times New Roman" w:cs="Times New Roman"/>
          <w:b/>
          <w:bCs/>
          <w:sz w:val="48"/>
          <w:szCs w:val="48"/>
          <w:lang w:eastAsia="pl-PL"/>
        </w:rPr>
        <w:t> </w:t>
      </w:r>
      <w:r w:rsidR="002E552B" w:rsidRPr="002E552B">
        <w:rPr>
          <w:rFonts w:ascii="Times New Roman" w:eastAsia="Times New Roman" w:hAnsi="Times New Roman" w:cs="Times New Roman"/>
          <w:b/>
          <w:bCs/>
          <w:sz w:val="48"/>
          <w:szCs w:val="48"/>
          <w:lang w:eastAsia="pl-PL"/>
        </w:rPr>
        <w:t>PRACY Z DZIEĆMI CHORYMI PRZEWLEKLE W SYTUACJI NAGŁEGO POGORSZENIA STANU ZDROWIA</w:t>
      </w:r>
    </w:p>
    <w:p w14:paraId="0877DF1B" w14:textId="42677B7E" w:rsidR="00480ED6" w:rsidRPr="00480ED6" w:rsidRDefault="00480ED6" w:rsidP="00B43B1D">
      <w:pPr>
        <w:spacing w:after="0" w:line="276" w:lineRule="auto"/>
        <w:ind w:right="-142"/>
        <w:jc w:val="center"/>
        <w:rPr>
          <w:rFonts w:ascii="Times New Roman" w:hAnsi="Times New Roman" w:cs="Times New Roman"/>
          <w:b/>
          <w:sz w:val="48"/>
          <w:szCs w:val="48"/>
        </w:rPr>
      </w:pPr>
      <w:r w:rsidRPr="002E552B">
        <w:rPr>
          <w:rFonts w:ascii="Times New Roman" w:hAnsi="Times New Roman" w:cs="Times New Roman"/>
          <w:b/>
          <w:sz w:val="48"/>
          <w:szCs w:val="48"/>
        </w:rPr>
        <w:t xml:space="preserve">W PRZEDSZKOLU NR </w:t>
      </w:r>
      <w:r w:rsidR="004976D8">
        <w:rPr>
          <w:rFonts w:ascii="Times New Roman" w:hAnsi="Times New Roman" w:cs="Times New Roman"/>
          <w:b/>
          <w:sz w:val="48"/>
          <w:szCs w:val="48"/>
        </w:rPr>
        <w:t>87</w:t>
      </w:r>
    </w:p>
    <w:p w14:paraId="79B6B684" w14:textId="34FFDBC1" w:rsidR="00480ED6" w:rsidRPr="00480ED6" w:rsidRDefault="00480ED6" w:rsidP="00B43B1D">
      <w:pPr>
        <w:spacing w:after="0" w:line="276" w:lineRule="auto"/>
        <w:ind w:right="-142"/>
        <w:jc w:val="center"/>
        <w:rPr>
          <w:rFonts w:ascii="Times New Roman" w:hAnsi="Times New Roman" w:cs="Times New Roman"/>
          <w:b/>
          <w:sz w:val="48"/>
          <w:szCs w:val="48"/>
        </w:rPr>
      </w:pPr>
      <w:r w:rsidRPr="00480ED6">
        <w:rPr>
          <w:rFonts w:ascii="Times New Roman" w:hAnsi="Times New Roman" w:cs="Times New Roman"/>
          <w:b/>
          <w:sz w:val="48"/>
          <w:szCs w:val="48"/>
        </w:rPr>
        <w:t>„</w:t>
      </w:r>
      <w:r w:rsidR="004976D8">
        <w:rPr>
          <w:rFonts w:ascii="Times New Roman" w:hAnsi="Times New Roman" w:cs="Times New Roman"/>
          <w:b/>
          <w:sz w:val="48"/>
          <w:szCs w:val="48"/>
        </w:rPr>
        <w:t xml:space="preserve"> Wrocławskie Dzieciaki</w:t>
      </w:r>
      <w:r w:rsidRPr="00480ED6">
        <w:rPr>
          <w:rFonts w:ascii="Times New Roman" w:hAnsi="Times New Roman" w:cs="Times New Roman"/>
          <w:b/>
          <w:sz w:val="48"/>
          <w:szCs w:val="48"/>
        </w:rPr>
        <w:t>”</w:t>
      </w:r>
    </w:p>
    <w:p w14:paraId="7184F07E" w14:textId="77777777" w:rsidR="00480ED6" w:rsidRDefault="00480ED6" w:rsidP="00B43B1D">
      <w:pPr>
        <w:spacing w:after="0" w:line="276" w:lineRule="auto"/>
        <w:ind w:right="-142"/>
        <w:jc w:val="center"/>
        <w:rPr>
          <w:rFonts w:ascii="Times New Roman" w:hAnsi="Times New Roman" w:cs="Times New Roman"/>
          <w:b/>
          <w:sz w:val="48"/>
          <w:szCs w:val="48"/>
        </w:rPr>
      </w:pPr>
      <w:r w:rsidRPr="00480ED6">
        <w:rPr>
          <w:rFonts w:ascii="Times New Roman" w:hAnsi="Times New Roman" w:cs="Times New Roman"/>
          <w:b/>
          <w:sz w:val="48"/>
          <w:szCs w:val="48"/>
        </w:rPr>
        <w:t>we Wrocławiu</w:t>
      </w:r>
    </w:p>
    <w:p w14:paraId="140B0C6F" w14:textId="77777777" w:rsidR="00480ED6" w:rsidRDefault="00480ED6" w:rsidP="00ED1E4B">
      <w:pPr>
        <w:spacing w:after="0" w:line="240" w:lineRule="auto"/>
        <w:jc w:val="center"/>
        <w:rPr>
          <w:rFonts w:ascii="Times New Roman" w:hAnsi="Times New Roman" w:cs="Times New Roman"/>
          <w:b/>
          <w:sz w:val="48"/>
          <w:szCs w:val="48"/>
        </w:rPr>
      </w:pPr>
    </w:p>
    <w:p w14:paraId="06E8BF24" w14:textId="77777777" w:rsidR="00480ED6" w:rsidRDefault="00480ED6" w:rsidP="00ED1E4B">
      <w:pPr>
        <w:spacing w:after="0" w:line="240" w:lineRule="auto"/>
        <w:jc w:val="center"/>
        <w:rPr>
          <w:rFonts w:ascii="Times New Roman" w:hAnsi="Times New Roman" w:cs="Times New Roman"/>
          <w:b/>
          <w:sz w:val="48"/>
          <w:szCs w:val="48"/>
        </w:rPr>
      </w:pPr>
    </w:p>
    <w:p w14:paraId="29F98020" w14:textId="77777777" w:rsidR="00480ED6" w:rsidRDefault="00480ED6" w:rsidP="00ED1E4B">
      <w:pPr>
        <w:spacing w:after="0" w:line="240" w:lineRule="auto"/>
        <w:jc w:val="center"/>
        <w:rPr>
          <w:rFonts w:ascii="Times New Roman" w:hAnsi="Times New Roman" w:cs="Times New Roman"/>
          <w:b/>
          <w:sz w:val="48"/>
          <w:szCs w:val="48"/>
        </w:rPr>
      </w:pPr>
    </w:p>
    <w:p w14:paraId="63B5205E" w14:textId="77777777" w:rsidR="006108F6" w:rsidRDefault="006108F6" w:rsidP="00ED1E4B">
      <w:pPr>
        <w:spacing w:after="0" w:line="240" w:lineRule="auto"/>
        <w:jc w:val="center"/>
        <w:rPr>
          <w:rFonts w:ascii="Times New Roman" w:hAnsi="Times New Roman" w:cs="Times New Roman"/>
          <w:b/>
          <w:sz w:val="48"/>
          <w:szCs w:val="48"/>
        </w:rPr>
      </w:pPr>
    </w:p>
    <w:p w14:paraId="36A7A0B3" w14:textId="569E3EEC" w:rsidR="006108F6" w:rsidRDefault="006108F6" w:rsidP="00ED1E4B">
      <w:pPr>
        <w:spacing w:after="0" w:line="240" w:lineRule="auto"/>
        <w:jc w:val="center"/>
        <w:rPr>
          <w:rFonts w:ascii="Times New Roman" w:hAnsi="Times New Roman" w:cs="Times New Roman"/>
          <w:b/>
          <w:sz w:val="48"/>
          <w:szCs w:val="48"/>
        </w:rPr>
      </w:pPr>
    </w:p>
    <w:p w14:paraId="0FE0CC56" w14:textId="3E0BC899" w:rsidR="004976D8" w:rsidRDefault="004976D8" w:rsidP="00ED1E4B">
      <w:pPr>
        <w:spacing w:after="0" w:line="240" w:lineRule="auto"/>
        <w:jc w:val="center"/>
        <w:rPr>
          <w:rFonts w:ascii="Times New Roman" w:hAnsi="Times New Roman" w:cs="Times New Roman"/>
          <w:b/>
          <w:sz w:val="48"/>
          <w:szCs w:val="48"/>
        </w:rPr>
      </w:pPr>
    </w:p>
    <w:p w14:paraId="651B68C0" w14:textId="77777777" w:rsidR="004976D8" w:rsidRDefault="004976D8" w:rsidP="00ED1E4B">
      <w:pPr>
        <w:spacing w:after="0" w:line="240" w:lineRule="auto"/>
        <w:jc w:val="center"/>
        <w:rPr>
          <w:rFonts w:ascii="Times New Roman" w:hAnsi="Times New Roman" w:cs="Times New Roman"/>
          <w:b/>
          <w:sz w:val="48"/>
          <w:szCs w:val="48"/>
        </w:rPr>
      </w:pPr>
    </w:p>
    <w:p w14:paraId="57CCB1BE" w14:textId="77777777" w:rsidR="002A2BDC" w:rsidRDefault="002A2BDC" w:rsidP="00ED1E4B">
      <w:pPr>
        <w:pStyle w:val="Standard"/>
        <w:spacing w:after="0" w:line="240" w:lineRule="auto"/>
        <w:jc w:val="both"/>
        <w:rPr>
          <w:rFonts w:ascii="Times New Roman" w:eastAsia="Times New Roman" w:hAnsi="Times New Roman" w:cs="Times New Roman"/>
          <w:b/>
          <w:bCs/>
          <w:i/>
          <w:sz w:val="28"/>
          <w:szCs w:val="28"/>
          <w:lang w:eastAsia="pl-PL"/>
        </w:rPr>
      </w:pPr>
    </w:p>
    <w:p w14:paraId="62CBA122" w14:textId="77777777" w:rsidR="00AC2130" w:rsidRDefault="00310F12" w:rsidP="00ED1E4B">
      <w:pPr>
        <w:pStyle w:val="Standard"/>
        <w:spacing w:after="0" w:line="240" w:lineRule="auto"/>
        <w:jc w:val="both"/>
        <w:rPr>
          <w:rFonts w:ascii="Times New Roman" w:eastAsia="Times New Roman" w:hAnsi="Times New Roman" w:cs="Times New Roman"/>
          <w:b/>
          <w:bCs/>
          <w:i/>
          <w:sz w:val="28"/>
          <w:szCs w:val="28"/>
          <w:lang w:eastAsia="pl-PL"/>
        </w:rPr>
      </w:pPr>
      <w:r w:rsidRPr="00480ED6">
        <w:rPr>
          <w:rFonts w:ascii="Times New Roman" w:eastAsia="Times New Roman" w:hAnsi="Times New Roman" w:cs="Times New Roman"/>
          <w:b/>
          <w:bCs/>
          <w:i/>
          <w:sz w:val="28"/>
          <w:szCs w:val="28"/>
          <w:lang w:eastAsia="pl-PL"/>
        </w:rPr>
        <w:t>Podstawa prawna:</w:t>
      </w:r>
    </w:p>
    <w:p w14:paraId="38F190C2" w14:textId="77777777" w:rsidR="00480ED6" w:rsidRPr="00480ED6" w:rsidRDefault="00480ED6" w:rsidP="0024755B">
      <w:pPr>
        <w:pStyle w:val="Standard"/>
        <w:numPr>
          <w:ilvl w:val="0"/>
          <w:numId w:val="43"/>
        </w:numPr>
        <w:spacing w:after="0" w:line="240" w:lineRule="auto"/>
        <w:ind w:left="426"/>
        <w:jc w:val="both"/>
        <w:rPr>
          <w:rFonts w:ascii="Times New Roman" w:eastAsia="Times New Roman" w:hAnsi="Times New Roman" w:cs="Times New Roman"/>
          <w:b/>
          <w:bCs/>
          <w:i/>
          <w:sz w:val="28"/>
          <w:szCs w:val="28"/>
          <w:lang w:eastAsia="pl-PL"/>
        </w:rPr>
      </w:pPr>
      <w:r w:rsidRPr="00480ED6">
        <w:rPr>
          <w:rFonts w:ascii="Times New Roman" w:hAnsi="Times New Roman" w:cs="Times New Roman"/>
          <w:sz w:val="28"/>
          <w:szCs w:val="28"/>
        </w:rPr>
        <w:t>Ustawa z dnia 26 stycznia 1982r Karta Nauczyciela</w:t>
      </w:r>
      <w:r w:rsidRPr="00480ED6">
        <w:rPr>
          <w:rFonts w:ascii="Times New Roman" w:hAnsi="Times New Roman" w:cs="Times New Roman"/>
          <w:color w:val="657380"/>
          <w:sz w:val="28"/>
          <w:szCs w:val="28"/>
          <w:shd w:val="clear" w:color="auto" w:fill="FFFFFF"/>
        </w:rPr>
        <w:t xml:space="preserve"> (</w:t>
      </w:r>
      <w:r w:rsidRPr="00480ED6">
        <w:rPr>
          <w:rFonts w:ascii="Times New Roman" w:hAnsi="Times New Roman" w:cs="Times New Roman"/>
          <w:sz w:val="28"/>
          <w:szCs w:val="28"/>
          <w:shd w:val="clear" w:color="auto" w:fill="FFFFFF"/>
        </w:rPr>
        <w:t>Dz. U. z 2021 r. poz. 1762 oraz z 2022 r. poz. 935, 1116, 1700 i 1730)</w:t>
      </w:r>
      <w:r w:rsidRPr="00480ED6">
        <w:rPr>
          <w:rFonts w:ascii="Times New Roman" w:hAnsi="Times New Roman" w:cs="Times New Roman"/>
          <w:sz w:val="28"/>
          <w:szCs w:val="28"/>
        </w:rPr>
        <w:t>,</w:t>
      </w:r>
    </w:p>
    <w:p w14:paraId="264B4289" w14:textId="77777777" w:rsidR="00480ED6" w:rsidRPr="00480ED6" w:rsidRDefault="00480ED6" w:rsidP="0024755B">
      <w:pPr>
        <w:pStyle w:val="Standard"/>
        <w:numPr>
          <w:ilvl w:val="0"/>
          <w:numId w:val="43"/>
        </w:numPr>
        <w:spacing w:after="0" w:line="240" w:lineRule="auto"/>
        <w:ind w:left="426"/>
        <w:jc w:val="both"/>
        <w:rPr>
          <w:rFonts w:ascii="Times New Roman" w:eastAsia="Times New Roman" w:hAnsi="Times New Roman" w:cs="Times New Roman"/>
          <w:b/>
          <w:bCs/>
          <w:i/>
          <w:sz w:val="28"/>
          <w:szCs w:val="28"/>
          <w:lang w:eastAsia="pl-PL"/>
        </w:rPr>
      </w:pPr>
      <w:r w:rsidRPr="00480ED6">
        <w:rPr>
          <w:rFonts w:ascii="Times New Roman" w:eastAsia="Times New Roman" w:hAnsi="Times New Roman" w:cs="Times New Roman"/>
          <w:bCs/>
          <w:sz w:val="28"/>
          <w:szCs w:val="28"/>
          <w:lang w:eastAsia="pl-PL"/>
        </w:rPr>
        <w:t xml:space="preserve">Ustawa z dnia 14 grudnia 29016r  Prawo oświatowe </w:t>
      </w:r>
      <w:r w:rsidRPr="00480ED6">
        <w:rPr>
          <w:rFonts w:ascii="Times New Roman" w:eastAsia="Times New Roman" w:hAnsi="Times New Roman" w:cs="Times New Roman"/>
          <w:kern w:val="0"/>
          <w:sz w:val="28"/>
          <w:szCs w:val="28"/>
          <w:shd w:val="clear" w:color="auto" w:fill="FFFFFF"/>
          <w:lang w:eastAsia="pl-PL"/>
        </w:rPr>
        <w:t>(Dz. U. z 2021 r. poz. 1082 oraz z 2022 r. poz. 655, 1079, 1116, 1383, 1700 i 1730)</w:t>
      </w:r>
    </w:p>
    <w:p w14:paraId="3044565D" w14:textId="77777777" w:rsidR="00480ED6" w:rsidRPr="00480ED6" w:rsidRDefault="00480ED6" w:rsidP="0024755B">
      <w:pPr>
        <w:pStyle w:val="Standard"/>
        <w:numPr>
          <w:ilvl w:val="0"/>
          <w:numId w:val="43"/>
        </w:numPr>
        <w:spacing w:after="0" w:line="240" w:lineRule="auto"/>
        <w:ind w:left="426"/>
        <w:jc w:val="both"/>
        <w:rPr>
          <w:rFonts w:ascii="Times New Roman" w:eastAsia="Times New Roman" w:hAnsi="Times New Roman" w:cs="Times New Roman"/>
          <w:b/>
          <w:bCs/>
          <w:i/>
          <w:sz w:val="28"/>
          <w:szCs w:val="28"/>
          <w:lang w:eastAsia="pl-PL"/>
        </w:rPr>
      </w:pPr>
      <w:r w:rsidRPr="00480ED6">
        <w:rPr>
          <w:rFonts w:ascii="Times New Roman" w:hAnsi="Times New Roman" w:cs="Times New Roman"/>
          <w:bCs/>
          <w:sz w:val="28"/>
          <w:szCs w:val="28"/>
        </w:rPr>
        <w:t>Rozporządzenie Ministra Edukacji Narodo</w:t>
      </w:r>
      <w:r w:rsidR="00ED1E4B">
        <w:rPr>
          <w:rFonts w:ascii="Times New Roman" w:hAnsi="Times New Roman" w:cs="Times New Roman"/>
          <w:bCs/>
          <w:sz w:val="28"/>
          <w:szCs w:val="28"/>
        </w:rPr>
        <w:t>wej z dnia 9 sierpnia 2017 r. w </w:t>
      </w:r>
      <w:r w:rsidRPr="00480ED6">
        <w:rPr>
          <w:rFonts w:ascii="Times New Roman" w:hAnsi="Times New Roman" w:cs="Times New Roman"/>
          <w:bCs/>
          <w:sz w:val="28"/>
          <w:szCs w:val="28"/>
        </w:rPr>
        <w:t xml:space="preserve">sprawie zasad organizacji i udzielania pomocy psychologiczno-pedagogicznej w publicznych przedszkolach, szkołach i placówkach </w:t>
      </w:r>
      <w:r w:rsidRPr="00480ED6">
        <w:rPr>
          <w:rFonts w:ascii="Times New Roman" w:hAnsi="Times New Roman" w:cs="Times New Roman"/>
          <w:sz w:val="28"/>
          <w:szCs w:val="28"/>
        </w:rPr>
        <w:t>(Dz. U. z 2020 r. poz. 1280 oraz z 2022 r. poz. 1594)</w:t>
      </w:r>
    </w:p>
    <w:p w14:paraId="48B20A65" w14:textId="77777777" w:rsidR="00480ED6" w:rsidRPr="00480ED6" w:rsidRDefault="00480ED6" w:rsidP="0024755B">
      <w:pPr>
        <w:pStyle w:val="Standard"/>
        <w:numPr>
          <w:ilvl w:val="0"/>
          <w:numId w:val="43"/>
        </w:numPr>
        <w:spacing w:after="0" w:line="240" w:lineRule="auto"/>
        <w:ind w:left="426"/>
        <w:jc w:val="both"/>
        <w:rPr>
          <w:rFonts w:ascii="Times New Roman" w:eastAsia="Times New Roman" w:hAnsi="Times New Roman" w:cs="Times New Roman"/>
          <w:b/>
          <w:bCs/>
          <w:i/>
          <w:sz w:val="28"/>
          <w:szCs w:val="28"/>
          <w:lang w:eastAsia="pl-PL"/>
        </w:rPr>
      </w:pPr>
      <w:r w:rsidRPr="00480ED6">
        <w:rPr>
          <w:rFonts w:ascii="Times New Roman" w:hAnsi="Times New Roman" w:cs="Times New Roman"/>
          <w:sz w:val="28"/>
          <w:szCs w:val="28"/>
        </w:rPr>
        <w:t>Stanowisko Ministra Zdrowia w sprawie możliwości podawania leków dzieciom przez nauczycieli w szkole i przedszkolu z dnia 4.05.2010r.</w:t>
      </w:r>
    </w:p>
    <w:p w14:paraId="7145B202" w14:textId="77777777" w:rsidR="00AC2130" w:rsidRPr="00480ED6" w:rsidRDefault="00480ED6" w:rsidP="0024755B">
      <w:pPr>
        <w:pStyle w:val="Standard"/>
        <w:numPr>
          <w:ilvl w:val="0"/>
          <w:numId w:val="43"/>
        </w:numPr>
        <w:spacing w:after="0" w:line="240" w:lineRule="auto"/>
        <w:ind w:left="426"/>
        <w:jc w:val="both"/>
        <w:rPr>
          <w:rFonts w:ascii="Times New Roman" w:eastAsia="Times New Roman" w:hAnsi="Times New Roman" w:cs="Times New Roman"/>
          <w:b/>
          <w:bCs/>
          <w:i/>
          <w:sz w:val="28"/>
          <w:szCs w:val="28"/>
          <w:lang w:eastAsia="pl-PL"/>
        </w:rPr>
      </w:pPr>
      <w:r w:rsidRPr="00480ED6">
        <w:rPr>
          <w:rFonts w:ascii="Times New Roman" w:hAnsi="Times New Roman" w:cs="Times New Roman"/>
          <w:sz w:val="28"/>
          <w:szCs w:val="28"/>
        </w:rPr>
        <w:t>Statut Przedszkola nr 104 „Na Misiowej Polanie we Wrocławiu”</w:t>
      </w:r>
    </w:p>
    <w:p w14:paraId="19CAF775" w14:textId="77777777" w:rsidR="00AC2130" w:rsidRPr="00480ED6" w:rsidRDefault="00AC2130" w:rsidP="00ED1E4B">
      <w:pPr>
        <w:pStyle w:val="Standard"/>
        <w:spacing w:after="0" w:line="240" w:lineRule="auto"/>
        <w:rPr>
          <w:rFonts w:ascii="Times New Roman" w:eastAsia="Times New Roman" w:hAnsi="Times New Roman" w:cs="Times New Roman"/>
          <w:i/>
          <w:sz w:val="28"/>
          <w:szCs w:val="28"/>
          <w:lang w:eastAsia="pl-PL"/>
        </w:rPr>
      </w:pPr>
    </w:p>
    <w:p w14:paraId="1A83F961" w14:textId="77777777" w:rsidR="00AC2130" w:rsidRPr="00480ED6" w:rsidRDefault="00480ED6" w:rsidP="00ED1E4B">
      <w:pPr>
        <w:pStyle w:val="Standard"/>
        <w:spacing w:after="0" w:line="240" w:lineRule="auto"/>
        <w:jc w:val="center"/>
        <w:rPr>
          <w:rFonts w:ascii="Times New Roman" w:eastAsia="Times New Roman" w:hAnsi="Times New Roman" w:cs="Times New Roman"/>
          <w:b/>
          <w:sz w:val="28"/>
          <w:szCs w:val="28"/>
          <w:lang w:eastAsia="pl-PL"/>
        </w:rPr>
      </w:pPr>
      <w:r>
        <w:rPr>
          <w:rFonts w:ascii="Times New Roman" w:eastAsia="Times New Roman" w:hAnsi="Times New Roman" w:cs="Times New Roman"/>
          <w:b/>
          <w:sz w:val="28"/>
          <w:szCs w:val="28"/>
          <w:lang w:eastAsia="pl-PL"/>
        </w:rPr>
        <w:t xml:space="preserve">I. </w:t>
      </w:r>
      <w:r w:rsidR="00310F12" w:rsidRPr="00480ED6">
        <w:rPr>
          <w:rFonts w:ascii="Times New Roman" w:eastAsia="Times New Roman" w:hAnsi="Times New Roman" w:cs="Times New Roman"/>
          <w:b/>
          <w:sz w:val="28"/>
          <w:szCs w:val="28"/>
          <w:lang w:eastAsia="pl-PL"/>
        </w:rPr>
        <w:t>Cel procedury:</w:t>
      </w:r>
    </w:p>
    <w:p w14:paraId="5402C8B7" w14:textId="77777777" w:rsidR="00AC2130" w:rsidRPr="00480ED6" w:rsidRDefault="00480ED6" w:rsidP="00ED1E4B">
      <w:pPr>
        <w:pStyle w:val="Standard"/>
        <w:spacing w:after="0" w:line="240" w:lineRule="auto"/>
        <w:jc w:val="both"/>
        <w:rPr>
          <w:rFonts w:ascii="Times New Roman" w:eastAsia="Times New Roman" w:hAnsi="Times New Roman" w:cs="Times New Roman"/>
          <w:sz w:val="28"/>
          <w:szCs w:val="28"/>
          <w:lang w:eastAsia="pl-PL"/>
        </w:rPr>
      </w:pPr>
      <w:r>
        <w:rPr>
          <w:rFonts w:ascii="Times New Roman" w:eastAsia="Times New Roman" w:hAnsi="Times New Roman" w:cs="Times New Roman"/>
          <w:sz w:val="28"/>
          <w:szCs w:val="28"/>
          <w:lang w:eastAsia="pl-PL"/>
        </w:rPr>
        <w:t>Uszczegółowienie z</w:t>
      </w:r>
      <w:r w:rsidR="00310F12" w:rsidRPr="00480ED6">
        <w:rPr>
          <w:rFonts w:ascii="Times New Roman" w:eastAsia="Times New Roman" w:hAnsi="Times New Roman" w:cs="Times New Roman"/>
          <w:sz w:val="28"/>
          <w:szCs w:val="28"/>
          <w:lang w:eastAsia="pl-PL"/>
        </w:rPr>
        <w:t>asady postępowania mają</w:t>
      </w:r>
      <w:r>
        <w:rPr>
          <w:rFonts w:ascii="Times New Roman" w:eastAsia="Times New Roman" w:hAnsi="Times New Roman" w:cs="Times New Roman"/>
          <w:sz w:val="28"/>
          <w:szCs w:val="28"/>
          <w:lang w:eastAsia="pl-PL"/>
        </w:rPr>
        <w:t>cych</w:t>
      </w:r>
      <w:r w:rsidR="00310F12" w:rsidRPr="00480ED6">
        <w:rPr>
          <w:rFonts w:ascii="Times New Roman" w:eastAsia="Times New Roman" w:hAnsi="Times New Roman" w:cs="Times New Roman"/>
          <w:sz w:val="28"/>
          <w:szCs w:val="28"/>
          <w:lang w:eastAsia="pl-PL"/>
        </w:rPr>
        <w:t xml:space="preserve"> zapewnić ochronę</w:t>
      </w:r>
      <w:r w:rsidR="00E0663E">
        <w:rPr>
          <w:rFonts w:ascii="Times New Roman" w:eastAsia="Times New Roman" w:hAnsi="Times New Roman" w:cs="Times New Roman"/>
          <w:sz w:val="28"/>
          <w:szCs w:val="28"/>
          <w:lang w:eastAsia="pl-PL"/>
        </w:rPr>
        <w:t xml:space="preserve"> zdrowia </w:t>
      </w:r>
      <w:r w:rsidR="001C6703">
        <w:rPr>
          <w:rFonts w:ascii="Times New Roman" w:eastAsia="Times New Roman" w:hAnsi="Times New Roman" w:cs="Times New Roman"/>
          <w:sz w:val="28"/>
          <w:szCs w:val="28"/>
          <w:lang w:eastAsia="pl-PL"/>
        </w:rPr>
        <w:br/>
      </w:r>
      <w:r w:rsidR="00E0663E">
        <w:rPr>
          <w:rFonts w:ascii="Times New Roman" w:eastAsia="Times New Roman" w:hAnsi="Times New Roman" w:cs="Times New Roman"/>
          <w:sz w:val="28"/>
          <w:szCs w:val="28"/>
          <w:lang w:eastAsia="pl-PL"/>
        </w:rPr>
        <w:t xml:space="preserve">i życia </w:t>
      </w:r>
      <w:r w:rsidR="00310F12" w:rsidRPr="00480ED6">
        <w:rPr>
          <w:rFonts w:ascii="Times New Roman" w:eastAsia="Times New Roman" w:hAnsi="Times New Roman" w:cs="Times New Roman"/>
          <w:sz w:val="28"/>
          <w:szCs w:val="28"/>
          <w:lang w:eastAsia="pl-PL"/>
        </w:rPr>
        <w:t xml:space="preserve"> dziecka przewlekle chorego, podczas jego pobytu w przedszkolu.</w:t>
      </w:r>
    </w:p>
    <w:p w14:paraId="09DB0374" w14:textId="77777777" w:rsidR="00AC2130" w:rsidRPr="00480ED6" w:rsidRDefault="00AC2130" w:rsidP="00ED1E4B">
      <w:pPr>
        <w:pStyle w:val="Standard"/>
        <w:spacing w:after="0" w:line="240" w:lineRule="auto"/>
        <w:jc w:val="both"/>
        <w:rPr>
          <w:rFonts w:ascii="Times New Roman" w:eastAsia="Times New Roman" w:hAnsi="Times New Roman" w:cs="Times New Roman"/>
          <w:sz w:val="28"/>
          <w:szCs w:val="28"/>
          <w:lang w:eastAsia="pl-PL"/>
        </w:rPr>
      </w:pPr>
    </w:p>
    <w:p w14:paraId="32202CFE" w14:textId="77777777" w:rsidR="00AC2130" w:rsidRPr="00480ED6" w:rsidRDefault="00480ED6" w:rsidP="00ED1E4B">
      <w:pPr>
        <w:pStyle w:val="Standard"/>
        <w:spacing w:after="0" w:line="240" w:lineRule="auto"/>
        <w:jc w:val="center"/>
        <w:rPr>
          <w:rFonts w:ascii="Times New Roman" w:eastAsia="Times New Roman" w:hAnsi="Times New Roman" w:cs="Times New Roman"/>
          <w:b/>
          <w:sz w:val="28"/>
          <w:szCs w:val="28"/>
          <w:lang w:eastAsia="pl-PL"/>
        </w:rPr>
      </w:pPr>
      <w:r>
        <w:rPr>
          <w:rFonts w:ascii="Times New Roman" w:eastAsia="Times New Roman" w:hAnsi="Times New Roman" w:cs="Times New Roman"/>
          <w:b/>
          <w:sz w:val="28"/>
          <w:szCs w:val="28"/>
          <w:lang w:eastAsia="pl-PL"/>
        </w:rPr>
        <w:t xml:space="preserve">II. </w:t>
      </w:r>
      <w:r w:rsidR="00310F12" w:rsidRPr="00480ED6">
        <w:rPr>
          <w:rFonts w:ascii="Times New Roman" w:eastAsia="Times New Roman" w:hAnsi="Times New Roman" w:cs="Times New Roman"/>
          <w:b/>
          <w:sz w:val="28"/>
          <w:szCs w:val="28"/>
          <w:lang w:eastAsia="pl-PL"/>
        </w:rPr>
        <w:t>Zakres procedury:</w:t>
      </w:r>
    </w:p>
    <w:p w14:paraId="176ADA6D" w14:textId="77777777" w:rsidR="00AC2130" w:rsidRPr="00480ED6" w:rsidRDefault="00310F12" w:rsidP="00ED1E4B">
      <w:pPr>
        <w:pStyle w:val="Standard"/>
        <w:spacing w:after="0" w:line="240" w:lineRule="auto"/>
        <w:jc w:val="both"/>
        <w:rPr>
          <w:rFonts w:ascii="Times New Roman" w:eastAsia="Times New Roman" w:hAnsi="Times New Roman" w:cs="Times New Roman"/>
          <w:sz w:val="28"/>
          <w:szCs w:val="28"/>
          <w:lang w:eastAsia="pl-PL"/>
        </w:rPr>
      </w:pPr>
      <w:r w:rsidRPr="00480ED6">
        <w:rPr>
          <w:rFonts w:ascii="Times New Roman" w:eastAsia="Times New Roman" w:hAnsi="Times New Roman" w:cs="Times New Roman"/>
          <w:sz w:val="28"/>
          <w:szCs w:val="28"/>
          <w:lang w:eastAsia="pl-PL"/>
        </w:rPr>
        <w:t>Dokument reguluje zasady bezpiecznego i</w:t>
      </w:r>
      <w:r w:rsidR="00ED1E4B">
        <w:rPr>
          <w:rFonts w:ascii="Times New Roman" w:eastAsia="Times New Roman" w:hAnsi="Times New Roman" w:cs="Times New Roman"/>
          <w:sz w:val="28"/>
          <w:szCs w:val="28"/>
          <w:lang w:eastAsia="pl-PL"/>
        </w:rPr>
        <w:t xml:space="preserve"> higienicznego pobytu dziecka przewlekle chorego w </w:t>
      </w:r>
      <w:r w:rsidRPr="00480ED6">
        <w:rPr>
          <w:rFonts w:ascii="Times New Roman" w:eastAsia="Times New Roman" w:hAnsi="Times New Roman" w:cs="Times New Roman"/>
          <w:sz w:val="28"/>
          <w:szCs w:val="28"/>
          <w:lang w:eastAsia="pl-PL"/>
        </w:rPr>
        <w:t>przedszkolu, określa sposoby monitorowania oraz uprawnienia i obowiązki nauczycieli</w:t>
      </w:r>
      <w:r w:rsidR="00ED1E4B">
        <w:rPr>
          <w:rFonts w:ascii="Times New Roman" w:eastAsia="Times New Roman" w:hAnsi="Times New Roman" w:cs="Times New Roman"/>
          <w:sz w:val="28"/>
          <w:szCs w:val="28"/>
          <w:lang w:eastAsia="pl-PL"/>
        </w:rPr>
        <w:t>, wyznaczonych pracowników</w:t>
      </w:r>
      <w:r w:rsidRPr="00480ED6">
        <w:rPr>
          <w:rFonts w:ascii="Times New Roman" w:eastAsia="Times New Roman" w:hAnsi="Times New Roman" w:cs="Times New Roman"/>
          <w:sz w:val="28"/>
          <w:szCs w:val="28"/>
          <w:lang w:eastAsia="pl-PL"/>
        </w:rPr>
        <w:t xml:space="preserve"> oraz rodziców w stosunku do chorych dzieci.</w:t>
      </w:r>
    </w:p>
    <w:p w14:paraId="794A4C61" w14:textId="77777777" w:rsidR="00AC2130" w:rsidRPr="00480ED6" w:rsidRDefault="00AC2130" w:rsidP="00ED1E4B">
      <w:pPr>
        <w:pStyle w:val="Standard"/>
        <w:spacing w:after="0" w:line="240" w:lineRule="auto"/>
        <w:jc w:val="both"/>
        <w:rPr>
          <w:rFonts w:ascii="Times New Roman" w:eastAsia="Times New Roman" w:hAnsi="Times New Roman" w:cs="Times New Roman"/>
          <w:sz w:val="28"/>
          <w:szCs w:val="28"/>
          <w:lang w:eastAsia="pl-PL"/>
        </w:rPr>
      </w:pPr>
    </w:p>
    <w:p w14:paraId="32611BB3" w14:textId="77777777" w:rsidR="00AC2130" w:rsidRPr="00480ED6" w:rsidRDefault="00ED1E4B" w:rsidP="00ED1E4B">
      <w:pPr>
        <w:pStyle w:val="Standard"/>
        <w:spacing w:after="0" w:line="240" w:lineRule="auto"/>
        <w:jc w:val="center"/>
        <w:rPr>
          <w:rFonts w:ascii="Times New Roman" w:eastAsia="Times New Roman" w:hAnsi="Times New Roman" w:cs="Times New Roman"/>
          <w:b/>
          <w:sz w:val="28"/>
          <w:szCs w:val="28"/>
          <w:lang w:eastAsia="pl-PL"/>
        </w:rPr>
      </w:pPr>
      <w:r>
        <w:rPr>
          <w:rFonts w:ascii="Times New Roman" w:eastAsia="Times New Roman" w:hAnsi="Times New Roman" w:cs="Times New Roman"/>
          <w:b/>
          <w:sz w:val="28"/>
          <w:szCs w:val="28"/>
          <w:lang w:eastAsia="pl-PL"/>
        </w:rPr>
        <w:t xml:space="preserve">III. </w:t>
      </w:r>
      <w:r w:rsidR="00310F12" w:rsidRPr="00480ED6">
        <w:rPr>
          <w:rFonts w:ascii="Times New Roman" w:eastAsia="Times New Roman" w:hAnsi="Times New Roman" w:cs="Times New Roman"/>
          <w:b/>
          <w:sz w:val="28"/>
          <w:szCs w:val="28"/>
          <w:lang w:eastAsia="pl-PL"/>
        </w:rPr>
        <w:t>Uczestnicy postępowania – zakres odpowiedzialności:</w:t>
      </w:r>
    </w:p>
    <w:p w14:paraId="5270829C" w14:textId="77777777" w:rsidR="00AC2130" w:rsidRPr="00ED1E4B" w:rsidRDefault="00310F12" w:rsidP="00ED1E4B">
      <w:pPr>
        <w:pStyle w:val="Standard"/>
        <w:spacing w:after="0" w:line="240" w:lineRule="auto"/>
        <w:jc w:val="both"/>
        <w:rPr>
          <w:rFonts w:ascii="Times New Roman" w:eastAsia="Times New Roman" w:hAnsi="Times New Roman" w:cs="Times New Roman"/>
          <w:sz w:val="28"/>
          <w:szCs w:val="28"/>
          <w:lang w:eastAsia="pl-PL"/>
        </w:rPr>
      </w:pPr>
      <w:r w:rsidRPr="00ED1E4B">
        <w:rPr>
          <w:rFonts w:ascii="Times New Roman" w:eastAsia="Times New Roman" w:hAnsi="Times New Roman" w:cs="Times New Roman"/>
          <w:sz w:val="28"/>
          <w:szCs w:val="28"/>
          <w:lang w:eastAsia="pl-PL"/>
        </w:rPr>
        <w:t>1. Rodzice (opiekunowie prawni):</w:t>
      </w:r>
    </w:p>
    <w:p w14:paraId="414F79AE" w14:textId="77777777" w:rsidR="00457F4B" w:rsidRDefault="00457F4B" w:rsidP="0024755B">
      <w:pPr>
        <w:pStyle w:val="ColorfulList-Accent11"/>
        <w:numPr>
          <w:ilvl w:val="0"/>
          <w:numId w:val="44"/>
        </w:numPr>
        <w:spacing w:after="0" w:line="240" w:lineRule="auto"/>
        <w:ind w:left="426"/>
        <w:jc w:val="both"/>
        <w:rPr>
          <w:rFonts w:ascii="Times New Roman" w:eastAsia="Times New Roman" w:hAnsi="Times New Roman" w:cs="Times New Roman"/>
          <w:sz w:val="28"/>
          <w:szCs w:val="28"/>
          <w:lang w:eastAsia="pl-PL"/>
        </w:rPr>
      </w:pPr>
      <w:r>
        <w:rPr>
          <w:rFonts w:ascii="Times New Roman" w:eastAsia="Times New Roman" w:hAnsi="Times New Roman" w:cs="Times New Roman"/>
          <w:sz w:val="28"/>
          <w:szCs w:val="28"/>
          <w:lang w:eastAsia="pl-PL"/>
        </w:rPr>
        <w:t>n</w:t>
      </w:r>
      <w:r w:rsidRPr="00ED1E4B">
        <w:rPr>
          <w:rFonts w:ascii="Times New Roman" w:eastAsia="Times New Roman" w:hAnsi="Times New Roman" w:cs="Times New Roman"/>
          <w:sz w:val="28"/>
          <w:szCs w:val="28"/>
          <w:lang w:eastAsia="pl-PL"/>
        </w:rPr>
        <w:t>a bieżąco informuje nauczyciela o zmianach stanu</w:t>
      </w:r>
      <w:r>
        <w:rPr>
          <w:rFonts w:ascii="Times New Roman" w:eastAsia="Times New Roman" w:hAnsi="Times New Roman" w:cs="Times New Roman"/>
          <w:sz w:val="28"/>
          <w:szCs w:val="28"/>
          <w:lang w:eastAsia="pl-PL"/>
        </w:rPr>
        <w:t xml:space="preserve"> zdrowia i samopoczucia dziecka oraz stale przyjmowanych lekach;</w:t>
      </w:r>
    </w:p>
    <w:p w14:paraId="20FBEE57" w14:textId="77777777" w:rsidR="00D46BD6" w:rsidRDefault="00D46BD6" w:rsidP="0024755B">
      <w:pPr>
        <w:pStyle w:val="ColorfulList-Accent11"/>
        <w:numPr>
          <w:ilvl w:val="0"/>
          <w:numId w:val="44"/>
        </w:numPr>
        <w:spacing w:after="0" w:line="240" w:lineRule="auto"/>
        <w:ind w:left="426"/>
        <w:jc w:val="both"/>
        <w:rPr>
          <w:rFonts w:ascii="Times New Roman" w:eastAsia="Times New Roman" w:hAnsi="Times New Roman" w:cs="Times New Roman"/>
          <w:sz w:val="28"/>
          <w:szCs w:val="28"/>
          <w:lang w:eastAsia="pl-PL"/>
        </w:rPr>
      </w:pPr>
      <w:r>
        <w:rPr>
          <w:rFonts w:ascii="Times New Roman" w:eastAsia="Times New Roman" w:hAnsi="Times New Roman" w:cs="Times New Roman"/>
          <w:sz w:val="28"/>
          <w:szCs w:val="28"/>
          <w:lang w:eastAsia="pl-PL"/>
        </w:rPr>
        <w:t>są zobowiązani do bieżącego aktualizowania informacji dotyczących stanu zdrowia i dziecka i przyjmowanych leków w sytuacji zmiany sposobów leczenia dziecka,</w:t>
      </w:r>
    </w:p>
    <w:p w14:paraId="7BF3492F" w14:textId="77777777" w:rsidR="00ED1E4B" w:rsidRDefault="00457F4B" w:rsidP="0024755B">
      <w:pPr>
        <w:pStyle w:val="ColorfulList-Accent11"/>
        <w:numPr>
          <w:ilvl w:val="0"/>
          <w:numId w:val="44"/>
        </w:numPr>
        <w:spacing w:after="0" w:line="240" w:lineRule="auto"/>
        <w:ind w:left="426"/>
        <w:jc w:val="both"/>
        <w:rPr>
          <w:rFonts w:ascii="Times New Roman" w:eastAsia="Times New Roman" w:hAnsi="Times New Roman" w:cs="Times New Roman"/>
          <w:sz w:val="28"/>
          <w:szCs w:val="28"/>
          <w:lang w:eastAsia="pl-PL"/>
        </w:rPr>
      </w:pPr>
      <w:r>
        <w:rPr>
          <w:rFonts w:ascii="Times New Roman" w:eastAsia="Times New Roman" w:hAnsi="Times New Roman" w:cs="Times New Roman"/>
          <w:sz w:val="28"/>
          <w:szCs w:val="28"/>
          <w:lang w:eastAsia="pl-PL"/>
        </w:rPr>
        <w:t xml:space="preserve">w </w:t>
      </w:r>
      <w:r w:rsidR="00310F12" w:rsidRPr="00480ED6">
        <w:rPr>
          <w:rFonts w:ascii="Times New Roman" w:eastAsia="Times New Roman" w:hAnsi="Times New Roman" w:cs="Times New Roman"/>
          <w:sz w:val="28"/>
          <w:szCs w:val="28"/>
          <w:lang w:eastAsia="pl-PL"/>
        </w:rPr>
        <w:t>przypadku choroby przewlekłej u dziecka na rodzicu/opiekunie spoczywa obowiązek przekazania nauczyc</w:t>
      </w:r>
      <w:r w:rsidR="00ED1E4B">
        <w:rPr>
          <w:rFonts w:ascii="Times New Roman" w:eastAsia="Times New Roman" w:hAnsi="Times New Roman" w:cs="Times New Roman"/>
          <w:sz w:val="28"/>
          <w:szCs w:val="28"/>
          <w:lang w:eastAsia="pl-PL"/>
        </w:rPr>
        <w:t>ielowi na piśmie szczegółowej i </w:t>
      </w:r>
      <w:r w:rsidR="00310F12" w:rsidRPr="00480ED6">
        <w:rPr>
          <w:rFonts w:ascii="Times New Roman" w:eastAsia="Times New Roman" w:hAnsi="Times New Roman" w:cs="Times New Roman"/>
          <w:sz w:val="28"/>
          <w:szCs w:val="28"/>
          <w:lang w:eastAsia="pl-PL"/>
        </w:rPr>
        <w:t>wyczerpującej informacji na temat chor</w:t>
      </w:r>
      <w:r w:rsidR="00ED1E4B">
        <w:rPr>
          <w:rFonts w:ascii="Times New Roman" w:eastAsia="Times New Roman" w:hAnsi="Times New Roman" w:cs="Times New Roman"/>
          <w:sz w:val="28"/>
          <w:szCs w:val="28"/>
          <w:lang w:eastAsia="pl-PL"/>
        </w:rPr>
        <w:t>oby dziecka oraz wynikających z </w:t>
      </w:r>
      <w:r w:rsidR="00310F12" w:rsidRPr="00480ED6">
        <w:rPr>
          <w:rFonts w:ascii="Times New Roman" w:eastAsia="Times New Roman" w:hAnsi="Times New Roman" w:cs="Times New Roman"/>
          <w:sz w:val="28"/>
          <w:szCs w:val="28"/>
          <w:lang w:eastAsia="pl-PL"/>
        </w:rPr>
        <w:t>niej ograniczeń w funkcjonowaniu w grupie rówieśniczej</w:t>
      </w:r>
      <w:r w:rsidR="001C6703">
        <w:rPr>
          <w:rFonts w:ascii="Times New Roman" w:eastAsia="Times New Roman" w:hAnsi="Times New Roman" w:cs="Times New Roman"/>
          <w:sz w:val="28"/>
          <w:szCs w:val="28"/>
          <w:lang w:eastAsia="pl-PL"/>
        </w:rPr>
        <w:t xml:space="preserve"> (załącznik nr 2</w:t>
      </w:r>
      <w:r>
        <w:rPr>
          <w:rFonts w:ascii="Times New Roman" w:eastAsia="Times New Roman" w:hAnsi="Times New Roman" w:cs="Times New Roman"/>
          <w:sz w:val="28"/>
          <w:szCs w:val="28"/>
          <w:lang w:eastAsia="pl-PL"/>
        </w:rPr>
        <w:t xml:space="preserve"> </w:t>
      </w:r>
      <w:proofErr w:type="spellStart"/>
      <w:r w:rsidR="00E0663E">
        <w:rPr>
          <w:rFonts w:ascii="Times New Roman" w:eastAsia="Times New Roman" w:hAnsi="Times New Roman" w:cs="Times New Roman"/>
          <w:sz w:val="28"/>
          <w:szCs w:val="28"/>
          <w:lang w:eastAsia="pl-PL"/>
        </w:rPr>
        <w:t>ninejszej</w:t>
      </w:r>
      <w:proofErr w:type="spellEnd"/>
      <w:r w:rsidR="00E0663E">
        <w:rPr>
          <w:rFonts w:ascii="Times New Roman" w:eastAsia="Times New Roman" w:hAnsi="Times New Roman" w:cs="Times New Roman"/>
          <w:sz w:val="28"/>
          <w:szCs w:val="28"/>
          <w:lang w:eastAsia="pl-PL"/>
        </w:rPr>
        <w:t xml:space="preserve"> procedury)</w:t>
      </w:r>
      <w:r w:rsidR="00310F12" w:rsidRPr="00480ED6">
        <w:rPr>
          <w:rFonts w:ascii="Times New Roman" w:eastAsia="Times New Roman" w:hAnsi="Times New Roman" w:cs="Times New Roman"/>
          <w:sz w:val="28"/>
          <w:szCs w:val="28"/>
          <w:lang w:eastAsia="pl-PL"/>
        </w:rPr>
        <w:t>;</w:t>
      </w:r>
    </w:p>
    <w:p w14:paraId="3F4B7826" w14:textId="77777777" w:rsidR="00ED1E4B" w:rsidRDefault="00ED1E4B" w:rsidP="0024755B">
      <w:pPr>
        <w:pStyle w:val="ColorfulList-Accent11"/>
        <w:numPr>
          <w:ilvl w:val="0"/>
          <w:numId w:val="44"/>
        </w:numPr>
        <w:spacing w:after="0" w:line="240" w:lineRule="auto"/>
        <w:ind w:left="426"/>
        <w:jc w:val="both"/>
        <w:rPr>
          <w:rFonts w:ascii="Times New Roman" w:eastAsia="Times New Roman" w:hAnsi="Times New Roman" w:cs="Times New Roman"/>
          <w:sz w:val="28"/>
          <w:szCs w:val="28"/>
          <w:lang w:eastAsia="pl-PL"/>
        </w:rPr>
      </w:pPr>
      <w:r>
        <w:rPr>
          <w:rFonts w:ascii="Times New Roman" w:eastAsia="Times New Roman" w:hAnsi="Times New Roman" w:cs="Times New Roman"/>
          <w:sz w:val="28"/>
          <w:szCs w:val="28"/>
          <w:lang w:eastAsia="pl-PL"/>
        </w:rPr>
        <w:t>j</w:t>
      </w:r>
      <w:r w:rsidR="00310F12" w:rsidRPr="00ED1E4B">
        <w:rPr>
          <w:rFonts w:ascii="Times New Roman" w:eastAsia="Times New Roman" w:hAnsi="Times New Roman" w:cs="Times New Roman"/>
          <w:sz w:val="28"/>
          <w:szCs w:val="28"/>
          <w:lang w:eastAsia="pl-PL"/>
        </w:rPr>
        <w:t>eśli choroba zostanie zdiagnozowana podczas uc</w:t>
      </w:r>
      <w:r>
        <w:rPr>
          <w:rFonts w:ascii="Times New Roman" w:eastAsia="Times New Roman" w:hAnsi="Times New Roman" w:cs="Times New Roman"/>
          <w:sz w:val="28"/>
          <w:szCs w:val="28"/>
          <w:lang w:eastAsia="pl-PL"/>
        </w:rPr>
        <w:t>zęszczania do przedszkola</w:t>
      </w:r>
      <w:r w:rsidR="00310F12" w:rsidRPr="00ED1E4B">
        <w:rPr>
          <w:rFonts w:ascii="Times New Roman" w:eastAsia="Times New Roman" w:hAnsi="Times New Roman" w:cs="Times New Roman"/>
          <w:sz w:val="28"/>
          <w:szCs w:val="28"/>
          <w:lang w:eastAsia="pl-PL"/>
        </w:rPr>
        <w:t xml:space="preserve"> rodzic powinien niezwłocznie poinformować o tym fakcie wychowawcę;</w:t>
      </w:r>
    </w:p>
    <w:p w14:paraId="4D4D2F2F" w14:textId="77777777" w:rsidR="00ED1E4B" w:rsidRDefault="00457F4B" w:rsidP="0024755B">
      <w:pPr>
        <w:pStyle w:val="ColorfulList-Accent11"/>
        <w:numPr>
          <w:ilvl w:val="0"/>
          <w:numId w:val="44"/>
        </w:numPr>
        <w:spacing w:after="0" w:line="240" w:lineRule="auto"/>
        <w:ind w:left="426"/>
        <w:jc w:val="both"/>
        <w:rPr>
          <w:rFonts w:ascii="Times New Roman" w:eastAsia="Times New Roman" w:hAnsi="Times New Roman" w:cs="Times New Roman"/>
          <w:sz w:val="28"/>
          <w:szCs w:val="28"/>
          <w:lang w:eastAsia="pl-PL"/>
        </w:rPr>
      </w:pPr>
      <w:r>
        <w:rPr>
          <w:rFonts w:ascii="Times New Roman" w:eastAsia="Times New Roman" w:hAnsi="Times New Roman" w:cs="Times New Roman"/>
          <w:sz w:val="28"/>
          <w:szCs w:val="28"/>
          <w:lang w:eastAsia="pl-PL"/>
        </w:rPr>
        <w:t>omawiają</w:t>
      </w:r>
      <w:r w:rsidR="00310F12" w:rsidRPr="00ED1E4B">
        <w:rPr>
          <w:rFonts w:ascii="Times New Roman" w:eastAsia="Times New Roman" w:hAnsi="Times New Roman" w:cs="Times New Roman"/>
          <w:sz w:val="28"/>
          <w:szCs w:val="28"/>
          <w:lang w:eastAsia="pl-PL"/>
        </w:rPr>
        <w:t xml:space="preserve"> z nauczycielem sposób udzielania pomocy w stanach zagrożenia zdrowia dziecka</w:t>
      </w:r>
      <w:r w:rsidR="00E0663E">
        <w:rPr>
          <w:rFonts w:ascii="Times New Roman" w:eastAsia="Times New Roman" w:hAnsi="Times New Roman" w:cs="Times New Roman"/>
          <w:sz w:val="28"/>
          <w:szCs w:val="28"/>
          <w:lang w:eastAsia="pl-PL"/>
        </w:rPr>
        <w:t xml:space="preserve"> tworząc indywidualny plan postępowania, który następnie podpisuje</w:t>
      </w:r>
      <w:r>
        <w:rPr>
          <w:rFonts w:ascii="Times New Roman" w:eastAsia="Times New Roman" w:hAnsi="Times New Roman" w:cs="Times New Roman"/>
          <w:sz w:val="28"/>
          <w:szCs w:val="28"/>
          <w:lang w:eastAsia="pl-PL"/>
        </w:rPr>
        <w:t>;</w:t>
      </w:r>
    </w:p>
    <w:p w14:paraId="2517EEB3" w14:textId="77777777" w:rsidR="00ED1E4B" w:rsidRDefault="00B51138" w:rsidP="0024755B">
      <w:pPr>
        <w:pStyle w:val="ColorfulList-Accent11"/>
        <w:numPr>
          <w:ilvl w:val="0"/>
          <w:numId w:val="44"/>
        </w:numPr>
        <w:spacing w:after="0" w:line="240" w:lineRule="auto"/>
        <w:ind w:left="426"/>
        <w:jc w:val="both"/>
        <w:rPr>
          <w:rFonts w:ascii="Times New Roman" w:eastAsia="Times New Roman" w:hAnsi="Times New Roman" w:cs="Times New Roman"/>
          <w:sz w:val="28"/>
          <w:szCs w:val="28"/>
          <w:lang w:eastAsia="pl-PL"/>
        </w:rPr>
      </w:pPr>
      <w:r>
        <w:rPr>
          <w:rFonts w:ascii="Times New Roman" w:eastAsia="Times New Roman" w:hAnsi="Times New Roman" w:cs="Times New Roman"/>
          <w:sz w:val="28"/>
          <w:szCs w:val="28"/>
          <w:lang w:eastAsia="pl-PL"/>
        </w:rPr>
        <w:lastRenderedPageBreak/>
        <w:t>w czasie pobytu dziecka w przedszkolu są dostępni pod wskazanym numerem telefonu</w:t>
      </w:r>
      <w:r w:rsidR="00310F12" w:rsidRPr="00ED1E4B">
        <w:rPr>
          <w:rFonts w:ascii="Times New Roman" w:eastAsia="Times New Roman" w:hAnsi="Times New Roman" w:cs="Times New Roman"/>
          <w:sz w:val="28"/>
          <w:szCs w:val="28"/>
          <w:lang w:eastAsia="pl-PL"/>
        </w:rPr>
        <w:t xml:space="preserve"> a kartka z numerem telefonu wisi na tablicy nauczycielskiej </w:t>
      </w:r>
      <w:r>
        <w:rPr>
          <w:rFonts w:ascii="Times New Roman" w:eastAsia="Times New Roman" w:hAnsi="Times New Roman" w:cs="Times New Roman"/>
          <w:sz w:val="28"/>
          <w:szCs w:val="28"/>
          <w:lang w:eastAsia="pl-PL"/>
        </w:rPr>
        <w:t>(</w:t>
      </w:r>
      <w:r w:rsidR="00310F12" w:rsidRPr="00ED1E4B">
        <w:rPr>
          <w:rFonts w:ascii="Times New Roman" w:eastAsia="Times New Roman" w:hAnsi="Times New Roman" w:cs="Times New Roman"/>
          <w:sz w:val="28"/>
          <w:szCs w:val="28"/>
          <w:lang w:eastAsia="pl-PL"/>
        </w:rPr>
        <w:t>łącznie z awaryjnym numerem do innej wybranej osoby</w:t>
      </w:r>
      <w:r>
        <w:rPr>
          <w:rFonts w:ascii="Times New Roman" w:eastAsia="Times New Roman" w:hAnsi="Times New Roman" w:cs="Times New Roman"/>
          <w:sz w:val="28"/>
          <w:szCs w:val="28"/>
          <w:lang w:eastAsia="pl-PL"/>
        </w:rPr>
        <w:t>)</w:t>
      </w:r>
      <w:r w:rsidR="00310F12" w:rsidRPr="00ED1E4B">
        <w:rPr>
          <w:rFonts w:ascii="Times New Roman" w:eastAsia="Times New Roman" w:hAnsi="Times New Roman" w:cs="Times New Roman"/>
          <w:sz w:val="28"/>
          <w:szCs w:val="28"/>
          <w:lang w:eastAsia="pl-PL"/>
        </w:rPr>
        <w:t>;</w:t>
      </w:r>
    </w:p>
    <w:p w14:paraId="222D0D97" w14:textId="77777777" w:rsidR="00ED1E4B" w:rsidRDefault="00ED1E4B" w:rsidP="0024755B">
      <w:pPr>
        <w:pStyle w:val="ColorfulList-Accent11"/>
        <w:numPr>
          <w:ilvl w:val="0"/>
          <w:numId w:val="44"/>
        </w:numPr>
        <w:spacing w:after="0" w:line="240" w:lineRule="auto"/>
        <w:ind w:left="426"/>
        <w:jc w:val="both"/>
        <w:rPr>
          <w:rFonts w:ascii="Times New Roman" w:eastAsia="Times New Roman" w:hAnsi="Times New Roman" w:cs="Times New Roman"/>
          <w:sz w:val="28"/>
          <w:szCs w:val="28"/>
          <w:lang w:eastAsia="pl-PL"/>
        </w:rPr>
      </w:pPr>
      <w:r>
        <w:rPr>
          <w:rFonts w:ascii="Times New Roman" w:eastAsia="Times New Roman" w:hAnsi="Times New Roman" w:cs="Times New Roman"/>
          <w:sz w:val="28"/>
          <w:szCs w:val="28"/>
          <w:lang w:eastAsia="pl-PL"/>
        </w:rPr>
        <w:t xml:space="preserve">w </w:t>
      </w:r>
      <w:r w:rsidR="00310F12" w:rsidRPr="00ED1E4B">
        <w:rPr>
          <w:rFonts w:ascii="Times New Roman" w:eastAsia="Times New Roman" w:hAnsi="Times New Roman" w:cs="Times New Roman"/>
          <w:sz w:val="28"/>
          <w:szCs w:val="28"/>
          <w:lang w:eastAsia="pl-PL"/>
        </w:rPr>
        <w:t xml:space="preserve">razie niepokojących objawów </w:t>
      </w:r>
      <w:r w:rsidR="00457F4B">
        <w:rPr>
          <w:rFonts w:ascii="Times New Roman" w:eastAsia="Times New Roman" w:hAnsi="Times New Roman" w:cs="Times New Roman"/>
          <w:sz w:val="28"/>
          <w:szCs w:val="28"/>
          <w:lang w:eastAsia="pl-PL"/>
        </w:rPr>
        <w:t>stwierdzonych</w:t>
      </w:r>
      <w:r w:rsidR="00B51138">
        <w:rPr>
          <w:rFonts w:ascii="Times New Roman" w:eastAsia="Times New Roman" w:hAnsi="Times New Roman" w:cs="Times New Roman"/>
          <w:sz w:val="28"/>
          <w:szCs w:val="28"/>
          <w:lang w:eastAsia="pl-PL"/>
        </w:rPr>
        <w:t xml:space="preserve"> przez pracownika przedszkola </w:t>
      </w:r>
      <w:r w:rsidR="00310F12" w:rsidRPr="00ED1E4B">
        <w:rPr>
          <w:rFonts w:ascii="Times New Roman" w:eastAsia="Times New Roman" w:hAnsi="Times New Roman" w:cs="Times New Roman"/>
          <w:sz w:val="28"/>
          <w:szCs w:val="28"/>
          <w:lang w:eastAsia="pl-PL"/>
        </w:rPr>
        <w:t>rodzic</w:t>
      </w:r>
      <w:r>
        <w:rPr>
          <w:rFonts w:ascii="Times New Roman" w:eastAsia="Times New Roman" w:hAnsi="Times New Roman" w:cs="Times New Roman"/>
          <w:sz w:val="28"/>
          <w:szCs w:val="28"/>
          <w:lang w:eastAsia="pl-PL"/>
        </w:rPr>
        <w:t xml:space="preserve"> musi niezwłocznie stawić się w </w:t>
      </w:r>
      <w:r w:rsidR="00310F12" w:rsidRPr="00ED1E4B">
        <w:rPr>
          <w:rFonts w:ascii="Times New Roman" w:eastAsia="Times New Roman" w:hAnsi="Times New Roman" w:cs="Times New Roman"/>
          <w:sz w:val="28"/>
          <w:szCs w:val="28"/>
          <w:lang w:eastAsia="pl-PL"/>
        </w:rPr>
        <w:t>placówce;</w:t>
      </w:r>
    </w:p>
    <w:p w14:paraId="356F150D" w14:textId="77777777" w:rsidR="00ED1E4B" w:rsidRDefault="00ED1E4B" w:rsidP="0024755B">
      <w:pPr>
        <w:pStyle w:val="ColorfulList-Accent11"/>
        <w:numPr>
          <w:ilvl w:val="0"/>
          <w:numId w:val="44"/>
        </w:numPr>
        <w:spacing w:after="0" w:line="240" w:lineRule="auto"/>
        <w:ind w:left="426"/>
        <w:jc w:val="both"/>
        <w:rPr>
          <w:rFonts w:ascii="Times New Roman" w:eastAsia="Times New Roman" w:hAnsi="Times New Roman" w:cs="Times New Roman"/>
          <w:sz w:val="28"/>
          <w:szCs w:val="28"/>
          <w:lang w:eastAsia="pl-PL"/>
        </w:rPr>
      </w:pPr>
      <w:r>
        <w:rPr>
          <w:rFonts w:ascii="Times New Roman" w:eastAsia="Times New Roman" w:hAnsi="Times New Roman" w:cs="Times New Roman"/>
          <w:sz w:val="28"/>
          <w:szCs w:val="28"/>
          <w:lang w:eastAsia="pl-PL"/>
        </w:rPr>
        <w:t>w</w:t>
      </w:r>
      <w:r w:rsidR="00310F12" w:rsidRPr="00ED1E4B">
        <w:rPr>
          <w:rFonts w:ascii="Times New Roman" w:eastAsia="Times New Roman" w:hAnsi="Times New Roman" w:cs="Times New Roman"/>
          <w:sz w:val="28"/>
          <w:szCs w:val="28"/>
          <w:lang w:eastAsia="pl-PL"/>
        </w:rPr>
        <w:t>yraża zgodę na wezwanie karetki w razie nagłego pogorszenia stanu zdrowia;</w:t>
      </w:r>
    </w:p>
    <w:p w14:paraId="01875A3C" w14:textId="77777777" w:rsidR="00AC2130" w:rsidRPr="00ED1E4B" w:rsidRDefault="00ED1E4B" w:rsidP="0024755B">
      <w:pPr>
        <w:pStyle w:val="ColorfulList-Accent11"/>
        <w:numPr>
          <w:ilvl w:val="0"/>
          <w:numId w:val="44"/>
        </w:numPr>
        <w:spacing w:after="0" w:line="240" w:lineRule="auto"/>
        <w:ind w:left="425" w:hanging="357"/>
        <w:jc w:val="both"/>
        <w:rPr>
          <w:rFonts w:ascii="Times New Roman" w:eastAsia="Times New Roman" w:hAnsi="Times New Roman" w:cs="Times New Roman"/>
          <w:sz w:val="28"/>
          <w:szCs w:val="28"/>
          <w:lang w:eastAsia="pl-PL"/>
        </w:rPr>
      </w:pPr>
      <w:r>
        <w:rPr>
          <w:rFonts w:ascii="Times New Roman" w:eastAsia="Times New Roman" w:hAnsi="Times New Roman" w:cs="Times New Roman"/>
          <w:sz w:val="28"/>
          <w:szCs w:val="28"/>
          <w:lang w:eastAsia="pl-PL"/>
        </w:rPr>
        <w:t>r</w:t>
      </w:r>
      <w:r w:rsidR="00310F12" w:rsidRPr="00ED1E4B">
        <w:rPr>
          <w:rFonts w:ascii="Times New Roman" w:eastAsia="Times New Roman" w:hAnsi="Times New Roman" w:cs="Times New Roman"/>
          <w:sz w:val="28"/>
          <w:szCs w:val="28"/>
          <w:lang w:eastAsia="pl-PL"/>
        </w:rPr>
        <w:t xml:space="preserve">odzic dziecka z cukrzycą zobowiązuje się do </w:t>
      </w:r>
      <w:r>
        <w:rPr>
          <w:rFonts w:ascii="Times New Roman" w:eastAsia="Times New Roman" w:hAnsi="Times New Roman" w:cs="Times New Roman"/>
          <w:sz w:val="28"/>
          <w:szCs w:val="28"/>
          <w:lang w:eastAsia="pl-PL"/>
        </w:rPr>
        <w:t>przeszkolenia opiekującej się dzieckiem osoby w zakresie obsługi pompy insulinowej.</w:t>
      </w:r>
    </w:p>
    <w:p w14:paraId="409D605A" w14:textId="77777777" w:rsidR="00AC2130" w:rsidRPr="00ED1E4B" w:rsidRDefault="00310F12" w:rsidP="00ED1E4B">
      <w:pPr>
        <w:pStyle w:val="Standard"/>
        <w:spacing w:after="0" w:line="240" w:lineRule="auto"/>
        <w:jc w:val="both"/>
        <w:rPr>
          <w:rFonts w:ascii="Times New Roman" w:eastAsia="Times New Roman" w:hAnsi="Times New Roman" w:cs="Times New Roman"/>
          <w:sz w:val="28"/>
          <w:szCs w:val="28"/>
          <w:lang w:eastAsia="pl-PL"/>
        </w:rPr>
      </w:pPr>
      <w:r w:rsidRPr="00ED1E4B">
        <w:rPr>
          <w:rFonts w:ascii="Times New Roman" w:eastAsia="Times New Roman" w:hAnsi="Times New Roman" w:cs="Times New Roman"/>
          <w:sz w:val="28"/>
          <w:szCs w:val="28"/>
          <w:lang w:eastAsia="pl-PL"/>
        </w:rPr>
        <w:t>2. Nauczyciele</w:t>
      </w:r>
      <w:r w:rsidR="00ED1E4B">
        <w:rPr>
          <w:rFonts w:ascii="Times New Roman" w:eastAsia="Times New Roman" w:hAnsi="Times New Roman" w:cs="Times New Roman"/>
          <w:sz w:val="28"/>
          <w:szCs w:val="28"/>
          <w:lang w:eastAsia="pl-PL"/>
        </w:rPr>
        <w:t>, wskazana przez dyrektora pomoc nauczyciela</w:t>
      </w:r>
      <w:r w:rsidRPr="00ED1E4B">
        <w:rPr>
          <w:rFonts w:ascii="Times New Roman" w:eastAsia="Times New Roman" w:hAnsi="Times New Roman" w:cs="Times New Roman"/>
          <w:sz w:val="28"/>
          <w:szCs w:val="28"/>
          <w:lang w:eastAsia="pl-PL"/>
        </w:rPr>
        <w:t>:</w:t>
      </w:r>
    </w:p>
    <w:p w14:paraId="70862B25" w14:textId="77777777" w:rsidR="00ED1E4B" w:rsidRDefault="00ED1E4B" w:rsidP="0024755B">
      <w:pPr>
        <w:pStyle w:val="ColorfulList-Accent11"/>
        <w:numPr>
          <w:ilvl w:val="0"/>
          <w:numId w:val="45"/>
        </w:numPr>
        <w:spacing w:after="0" w:line="240" w:lineRule="auto"/>
        <w:ind w:left="493" w:hanging="425"/>
        <w:jc w:val="both"/>
        <w:rPr>
          <w:rFonts w:ascii="Times New Roman" w:eastAsia="Times New Roman" w:hAnsi="Times New Roman" w:cs="Times New Roman"/>
          <w:sz w:val="28"/>
          <w:szCs w:val="28"/>
          <w:lang w:eastAsia="pl-PL"/>
        </w:rPr>
      </w:pPr>
      <w:r>
        <w:rPr>
          <w:rFonts w:ascii="Times New Roman" w:eastAsia="Times New Roman" w:hAnsi="Times New Roman" w:cs="Times New Roman"/>
          <w:sz w:val="28"/>
          <w:szCs w:val="28"/>
          <w:lang w:eastAsia="pl-PL"/>
        </w:rPr>
        <w:t>o</w:t>
      </w:r>
      <w:r w:rsidR="00310F12" w:rsidRPr="00480ED6">
        <w:rPr>
          <w:rFonts w:ascii="Times New Roman" w:eastAsia="Times New Roman" w:hAnsi="Times New Roman" w:cs="Times New Roman"/>
          <w:sz w:val="28"/>
          <w:szCs w:val="28"/>
          <w:lang w:eastAsia="pl-PL"/>
        </w:rPr>
        <w:t>dpowiadają za bezpieczeństwo na terenie placówki i w trakcie zajęć przez nich organizowanych poza przedszkolem</w:t>
      </w:r>
      <w:r>
        <w:rPr>
          <w:rFonts w:ascii="Times New Roman" w:eastAsia="Times New Roman" w:hAnsi="Times New Roman" w:cs="Times New Roman"/>
          <w:sz w:val="28"/>
          <w:szCs w:val="28"/>
          <w:lang w:eastAsia="pl-PL"/>
        </w:rPr>
        <w:t>;</w:t>
      </w:r>
    </w:p>
    <w:p w14:paraId="66321690" w14:textId="77777777" w:rsidR="00457F4B" w:rsidRDefault="00457F4B" w:rsidP="0024755B">
      <w:pPr>
        <w:pStyle w:val="ColorfulList-Accent11"/>
        <w:numPr>
          <w:ilvl w:val="0"/>
          <w:numId w:val="45"/>
        </w:numPr>
        <w:spacing w:after="0" w:line="240" w:lineRule="auto"/>
        <w:ind w:left="493" w:hanging="425"/>
        <w:jc w:val="both"/>
        <w:rPr>
          <w:rFonts w:ascii="Times New Roman" w:eastAsia="Times New Roman" w:hAnsi="Times New Roman" w:cs="Times New Roman"/>
          <w:sz w:val="28"/>
          <w:szCs w:val="28"/>
          <w:lang w:eastAsia="pl-PL"/>
        </w:rPr>
      </w:pPr>
      <w:r>
        <w:rPr>
          <w:rFonts w:ascii="Times New Roman" w:eastAsia="Times New Roman" w:hAnsi="Times New Roman" w:cs="Times New Roman"/>
          <w:sz w:val="28"/>
          <w:szCs w:val="28"/>
          <w:lang w:eastAsia="pl-PL"/>
        </w:rPr>
        <w:t xml:space="preserve">wraz z rodzicem opracowują indywidualny plan postępowania </w:t>
      </w:r>
      <w:r w:rsidR="00D46BD6">
        <w:rPr>
          <w:rFonts w:ascii="Times New Roman" w:eastAsia="Times New Roman" w:hAnsi="Times New Roman" w:cs="Times New Roman"/>
          <w:sz w:val="28"/>
          <w:szCs w:val="28"/>
          <w:lang w:eastAsia="pl-PL"/>
        </w:rPr>
        <w:t xml:space="preserve">dla dziecka przewlekle chorego </w:t>
      </w:r>
      <w:r>
        <w:rPr>
          <w:rFonts w:ascii="Times New Roman" w:eastAsia="Times New Roman" w:hAnsi="Times New Roman" w:cs="Times New Roman"/>
          <w:sz w:val="28"/>
          <w:szCs w:val="28"/>
          <w:lang w:eastAsia="pl-PL"/>
        </w:rPr>
        <w:t xml:space="preserve">i są odpowiedzialni za jego udostępnianie w sali </w:t>
      </w:r>
      <w:r w:rsidR="00A13822">
        <w:rPr>
          <w:rFonts w:ascii="Times New Roman" w:eastAsia="Times New Roman" w:hAnsi="Times New Roman" w:cs="Times New Roman"/>
          <w:sz w:val="28"/>
          <w:szCs w:val="28"/>
          <w:lang w:eastAsia="pl-PL"/>
        </w:rPr>
        <w:br/>
      </w:r>
      <w:r>
        <w:rPr>
          <w:rFonts w:ascii="Times New Roman" w:eastAsia="Times New Roman" w:hAnsi="Times New Roman" w:cs="Times New Roman"/>
          <w:sz w:val="28"/>
          <w:szCs w:val="28"/>
          <w:lang w:eastAsia="pl-PL"/>
        </w:rPr>
        <w:t>(w wyznaczonym miejscu lub na tablicy informacyjnej nauczyciela)</w:t>
      </w:r>
    </w:p>
    <w:p w14:paraId="2A987059" w14:textId="77777777" w:rsidR="00457F4B" w:rsidRPr="00457F4B" w:rsidRDefault="00ED1E4B" w:rsidP="0024755B">
      <w:pPr>
        <w:pStyle w:val="ColorfulList-Accent11"/>
        <w:numPr>
          <w:ilvl w:val="0"/>
          <w:numId w:val="45"/>
        </w:numPr>
        <w:spacing w:after="0" w:line="240" w:lineRule="auto"/>
        <w:ind w:left="493" w:hanging="425"/>
        <w:jc w:val="both"/>
        <w:rPr>
          <w:rFonts w:ascii="Times New Roman" w:eastAsia="Times New Roman" w:hAnsi="Times New Roman" w:cs="Times New Roman"/>
          <w:sz w:val="28"/>
          <w:szCs w:val="28"/>
          <w:lang w:eastAsia="pl-PL"/>
        </w:rPr>
      </w:pPr>
      <w:r>
        <w:rPr>
          <w:rFonts w:ascii="Times New Roman" w:eastAsia="Times New Roman" w:hAnsi="Times New Roman" w:cs="Times New Roman"/>
          <w:sz w:val="28"/>
          <w:szCs w:val="28"/>
          <w:lang w:eastAsia="pl-PL"/>
        </w:rPr>
        <w:t>s</w:t>
      </w:r>
      <w:r w:rsidR="00310F12" w:rsidRPr="00ED1E4B">
        <w:rPr>
          <w:rFonts w:ascii="Times New Roman" w:eastAsia="Times New Roman" w:hAnsi="Times New Roman" w:cs="Times New Roman"/>
          <w:sz w:val="28"/>
          <w:szCs w:val="28"/>
          <w:lang w:eastAsia="pl-PL"/>
        </w:rPr>
        <w:t>tosują się do obowiązujących procedur</w:t>
      </w:r>
      <w:r w:rsidR="001C6703">
        <w:rPr>
          <w:rFonts w:ascii="Times New Roman" w:eastAsia="Times New Roman" w:hAnsi="Times New Roman" w:cs="Times New Roman"/>
          <w:sz w:val="28"/>
          <w:szCs w:val="28"/>
          <w:lang w:eastAsia="pl-PL"/>
        </w:rPr>
        <w:t>, załączn</w:t>
      </w:r>
      <w:r w:rsidR="00342DB1">
        <w:rPr>
          <w:rFonts w:ascii="Times New Roman" w:eastAsia="Times New Roman" w:hAnsi="Times New Roman" w:cs="Times New Roman"/>
          <w:sz w:val="28"/>
          <w:szCs w:val="28"/>
          <w:lang w:eastAsia="pl-PL"/>
        </w:rPr>
        <w:t>ika nr 1 dotyczącego zasad udzie</w:t>
      </w:r>
      <w:r w:rsidR="001C6703">
        <w:rPr>
          <w:rFonts w:ascii="Times New Roman" w:eastAsia="Times New Roman" w:hAnsi="Times New Roman" w:cs="Times New Roman"/>
          <w:sz w:val="28"/>
          <w:szCs w:val="28"/>
          <w:lang w:eastAsia="pl-PL"/>
        </w:rPr>
        <w:t>lania pierwszej pomocy dzieciom z chorobami przewlekłymi</w:t>
      </w:r>
      <w:r w:rsidR="00B51138">
        <w:rPr>
          <w:rFonts w:ascii="Times New Roman" w:eastAsia="Times New Roman" w:hAnsi="Times New Roman" w:cs="Times New Roman"/>
          <w:sz w:val="28"/>
          <w:szCs w:val="28"/>
          <w:lang w:eastAsia="pl-PL"/>
        </w:rPr>
        <w:t xml:space="preserve"> </w:t>
      </w:r>
      <w:r w:rsidR="001C6703">
        <w:rPr>
          <w:rFonts w:ascii="Times New Roman" w:eastAsia="Times New Roman" w:hAnsi="Times New Roman" w:cs="Times New Roman"/>
          <w:sz w:val="28"/>
          <w:szCs w:val="28"/>
          <w:lang w:eastAsia="pl-PL"/>
        </w:rPr>
        <w:br/>
      </w:r>
      <w:r w:rsidR="00B51138">
        <w:rPr>
          <w:rFonts w:ascii="Times New Roman" w:eastAsia="Times New Roman" w:hAnsi="Times New Roman" w:cs="Times New Roman"/>
          <w:sz w:val="28"/>
          <w:szCs w:val="28"/>
          <w:lang w:eastAsia="pl-PL"/>
        </w:rPr>
        <w:t>i indywidualnych planów postępowania;</w:t>
      </w:r>
    </w:p>
    <w:p w14:paraId="351ADE99" w14:textId="77777777" w:rsidR="00ED1E4B" w:rsidRDefault="00ED1E4B" w:rsidP="0024755B">
      <w:pPr>
        <w:pStyle w:val="ColorfulList-Accent11"/>
        <w:numPr>
          <w:ilvl w:val="0"/>
          <w:numId w:val="45"/>
        </w:numPr>
        <w:spacing w:after="0" w:line="240" w:lineRule="auto"/>
        <w:ind w:left="493" w:hanging="425"/>
        <w:jc w:val="both"/>
        <w:rPr>
          <w:rFonts w:ascii="Times New Roman" w:eastAsia="Times New Roman" w:hAnsi="Times New Roman" w:cs="Times New Roman"/>
          <w:sz w:val="28"/>
          <w:szCs w:val="28"/>
          <w:lang w:eastAsia="pl-PL"/>
        </w:rPr>
      </w:pPr>
      <w:r>
        <w:rPr>
          <w:rFonts w:ascii="Times New Roman" w:eastAsia="Times New Roman" w:hAnsi="Times New Roman" w:cs="Times New Roman"/>
          <w:sz w:val="28"/>
          <w:szCs w:val="28"/>
          <w:lang w:eastAsia="pl-PL"/>
        </w:rPr>
        <w:t>w</w:t>
      </w:r>
      <w:r w:rsidR="00310F12" w:rsidRPr="00ED1E4B">
        <w:rPr>
          <w:rFonts w:ascii="Times New Roman" w:eastAsia="Times New Roman" w:hAnsi="Times New Roman" w:cs="Times New Roman"/>
          <w:color w:val="000000"/>
          <w:sz w:val="28"/>
          <w:szCs w:val="28"/>
          <w:lang w:eastAsia="pl-PL"/>
        </w:rPr>
        <w:t>spólnie ze specjalistami za</w:t>
      </w:r>
      <w:r>
        <w:rPr>
          <w:rFonts w:ascii="Times New Roman" w:eastAsia="Times New Roman" w:hAnsi="Times New Roman" w:cs="Times New Roman"/>
          <w:color w:val="000000"/>
          <w:sz w:val="28"/>
          <w:szCs w:val="28"/>
          <w:lang w:eastAsia="pl-PL"/>
        </w:rPr>
        <w:t>trudnionymi w przedszkolu</w:t>
      </w:r>
      <w:r w:rsidR="00310F12" w:rsidRPr="00ED1E4B">
        <w:rPr>
          <w:rFonts w:ascii="Times New Roman" w:eastAsia="Times New Roman" w:hAnsi="Times New Roman" w:cs="Times New Roman"/>
          <w:color w:val="000000"/>
          <w:sz w:val="28"/>
          <w:szCs w:val="28"/>
          <w:lang w:eastAsia="pl-PL"/>
        </w:rPr>
        <w:t xml:space="preserve"> dostosowują formy pracy dydaktycznej, dobór treści i metod oraz organizację nauczania </w:t>
      </w:r>
      <w:r w:rsidR="00A13822">
        <w:rPr>
          <w:rFonts w:ascii="Times New Roman" w:eastAsia="Times New Roman" w:hAnsi="Times New Roman" w:cs="Times New Roman"/>
          <w:color w:val="000000"/>
          <w:sz w:val="28"/>
          <w:szCs w:val="28"/>
          <w:lang w:eastAsia="pl-PL"/>
        </w:rPr>
        <w:br/>
      </w:r>
      <w:r w:rsidR="00310F12" w:rsidRPr="00ED1E4B">
        <w:rPr>
          <w:rFonts w:ascii="Times New Roman" w:eastAsia="Times New Roman" w:hAnsi="Times New Roman" w:cs="Times New Roman"/>
          <w:color w:val="000000"/>
          <w:sz w:val="28"/>
          <w:szCs w:val="28"/>
          <w:lang w:eastAsia="pl-PL"/>
        </w:rPr>
        <w:t xml:space="preserve">do możliwości psychofizycznych tego </w:t>
      </w:r>
      <w:r w:rsidR="00980B7D" w:rsidRPr="00ED1E4B">
        <w:rPr>
          <w:rFonts w:ascii="Times New Roman" w:eastAsia="Times New Roman" w:hAnsi="Times New Roman" w:cs="Times New Roman"/>
          <w:color w:val="000000"/>
          <w:sz w:val="28"/>
          <w:szCs w:val="28"/>
          <w:lang w:eastAsia="pl-PL"/>
        </w:rPr>
        <w:t>dziecka</w:t>
      </w:r>
      <w:r w:rsidR="00310F12" w:rsidRPr="00ED1E4B">
        <w:rPr>
          <w:rFonts w:ascii="Times New Roman" w:eastAsia="Times New Roman" w:hAnsi="Times New Roman" w:cs="Times New Roman"/>
          <w:color w:val="000000"/>
          <w:sz w:val="28"/>
          <w:szCs w:val="28"/>
          <w:lang w:eastAsia="pl-PL"/>
        </w:rPr>
        <w:t>, a także obejmują go różnymi formami pomocy psychologiczno-pedagogicznej;</w:t>
      </w:r>
    </w:p>
    <w:p w14:paraId="62DA6C5F" w14:textId="77777777" w:rsidR="00ED1E4B" w:rsidRDefault="00ED1E4B" w:rsidP="0024755B">
      <w:pPr>
        <w:pStyle w:val="ColorfulList-Accent11"/>
        <w:numPr>
          <w:ilvl w:val="0"/>
          <w:numId w:val="45"/>
        </w:numPr>
        <w:spacing w:after="0" w:line="240" w:lineRule="auto"/>
        <w:ind w:left="493" w:hanging="425"/>
        <w:jc w:val="both"/>
        <w:rPr>
          <w:rFonts w:ascii="Times New Roman" w:eastAsia="Times New Roman" w:hAnsi="Times New Roman" w:cs="Times New Roman"/>
          <w:sz w:val="28"/>
          <w:szCs w:val="28"/>
          <w:lang w:eastAsia="pl-PL"/>
        </w:rPr>
      </w:pPr>
      <w:r>
        <w:rPr>
          <w:rFonts w:ascii="Times New Roman" w:eastAsia="Times New Roman" w:hAnsi="Times New Roman" w:cs="Times New Roman"/>
          <w:sz w:val="28"/>
          <w:szCs w:val="28"/>
          <w:lang w:eastAsia="pl-PL"/>
        </w:rPr>
        <w:t>i</w:t>
      </w:r>
      <w:r w:rsidR="00310F12" w:rsidRPr="00ED1E4B">
        <w:rPr>
          <w:rFonts w:ascii="Times New Roman" w:eastAsia="Times New Roman" w:hAnsi="Times New Roman" w:cs="Times New Roman"/>
          <w:sz w:val="28"/>
          <w:szCs w:val="28"/>
          <w:lang w:eastAsia="pl-PL"/>
        </w:rPr>
        <w:t>nformują rodziców na bieżąco o samopoczuciu dziecka;</w:t>
      </w:r>
    </w:p>
    <w:p w14:paraId="707C5BB7" w14:textId="77777777" w:rsidR="00BE570D" w:rsidRDefault="00ED1E4B" w:rsidP="0024755B">
      <w:pPr>
        <w:pStyle w:val="ColorfulList-Accent11"/>
        <w:numPr>
          <w:ilvl w:val="0"/>
          <w:numId w:val="45"/>
        </w:numPr>
        <w:spacing w:after="0" w:line="240" w:lineRule="auto"/>
        <w:ind w:left="493" w:hanging="425"/>
        <w:jc w:val="both"/>
        <w:rPr>
          <w:rFonts w:ascii="Times New Roman" w:eastAsia="Times New Roman" w:hAnsi="Times New Roman" w:cs="Times New Roman"/>
          <w:sz w:val="28"/>
          <w:szCs w:val="28"/>
          <w:lang w:eastAsia="pl-PL"/>
        </w:rPr>
      </w:pPr>
      <w:r>
        <w:rPr>
          <w:rFonts w:ascii="Times New Roman" w:eastAsia="Times New Roman" w:hAnsi="Times New Roman" w:cs="Times New Roman"/>
          <w:sz w:val="28"/>
          <w:szCs w:val="28"/>
          <w:lang w:eastAsia="pl-PL"/>
        </w:rPr>
        <w:t>p</w:t>
      </w:r>
      <w:r w:rsidR="00310F12" w:rsidRPr="00ED1E4B">
        <w:rPr>
          <w:rFonts w:ascii="Times New Roman" w:eastAsia="Times New Roman" w:hAnsi="Times New Roman" w:cs="Times New Roman"/>
          <w:sz w:val="28"/>
          <w:szCs w:val="28"/>
          <w:lang w:eastAsia="pl-PL"/>
        </w:rPr>
        <w:t>owiadamiają telefonicznie rodziców o złym samopoczuciu dziecka;</w:t>
      </w:r>
    </w:p>
    <w:p w14:paraId="6DD76833" w14:textId="77777777" w:rsidR="00BE570D" w:rsidRDefault="00310F12" w:rsidP="0024755B">
      <w:pPr>
        <w:pStyle w:val="ColorfulList-Accent11"/>
        <w:numPr>
          <w:ilvl w:val="0"/>
          <w:numId w:val="45"/>
        </w:numPr>
        <w:spacing w:after="0" w:line="240" w:lineRule="auto"/>
        <w:ind w:left="493" w:hanging="425"/>
        <w:jc w:val="both"/>
        <w:rPr>
          <w:rFonts w:ascii="Times New Roman" w:eastAsia="Times New Roman" w:hAnsi="Times New Roman" w:cs="Times New Roman"/>
          <w:sz w:val="28"/>
          <w:szCs w:val="28"/>
          <w:lang w:eastAsia="pl-PL"/>
        </w:rPr>
      </w:pPr>
      <w:r w:rsidRPr="00BE570D">
        <w:rPr>
          <w:rFonts w:ascii="Times New Roman" w:eastAsia="Times New Roman" w:hAnsi="Times New Roman" w:cs="Times New Roman"/>
          <w:sz w:val="28"/>
          <w:szCs w:val="28"/>
          <w:lang w:eastAsia="pl-PL"/>
        </w:rPr>
        <w:t>w sali przedszkolnej w widocznym miejscu umieszcza</w:t>
      </w:r>
      <w:r w:rsidR="00BE570D">
        <w:rPr>
          <w:rFonts w:ascii="Times New Roman" w:eastAsia="Times New Roman" w:hAnsi="Times New Roman" w:cs="Times New Roman"/>
          <w:sz w:val="28"/>
          <w:szCs w:val="28"/>
          <w:lang w:eastAsia="pl-PL"/>
        </w:rPr>
        <w:t>ją</w:t>
      </w:r>
      <w:r w:rsidRPr="00BE570D">
        <w:rPr>
          <w:rFonts w:ascii="Times New Roman" w:eastAsia="Times New Roman" w:hAnsi="Times New Roman" w:cs="Times New Roman"/>
          <w:sz w:val="28"/>
          <w:szCs w:val="28"/>
          <w:lang w:eastAsia="pl-PL"/>
        </w:rPr>
        <w:t xml:space="preserve"> numer telefonu </w:t>
      </w:r>
      <w:r w:rsidR="00A13822">
        <w:rPr>
          <w:rFonts w:ascii="Times New Roman" w:eastAsia="Times New Roman" w:hAnsi="Times New Roman" w:cs="Times New Roman"/>
          <w:sz w:val="28"/>
          <w:szCs w:val="28"/>
          <w:lang w:eastAsia="pl-PL"/>
        </w:rPr>
        <w:br/>
      </w:r>
      <w:r w:rsidRPr="00BE570D">
        <w:rPr>
          <w:rFonts w:ascii="Times New Roman" w:eastAsia="Times New Roman" w:hAnsi="Times New Roman" w:cs="Times New Roman"/>
          <w:sz w:val="28"/>
          <w:szCs w:val="28"/>
          <w:lang w:eastAsia="pl-PL"/>
        </w:rPr>
        <w:t xml:space="preserve">do rodziców/prawnych opiekunów dziecka przewlekle chorego; </w:t>
      </w:r>
    </w:p>
    <w:p w14:paraId="7BC55BF1" w14:textId="77777777" w:rsidR="00B51138" w:rsidRDefault="00BE570D" w:rsidP="0024755B">
      <w:pPr>
        <w:pStyle w:val="ColorfulList-Accent11"/>
        <w:numPr>
          <w:ilvl w:val="0"/>
          <w:numId w:val="45"/>
        </w:numPr>
        <w:spacing w:after="0" w:line="240" w:lineRule="auto"/>
        <w:ind w:left="493" w:hanging="425"/>
        <w:jc w:val="both"/>
        <w:rPr>
          <w:rFonts w:ascii="Times New Roman" w:eastAsia="Times New Roman" w:hAnsi="Times New Roman" w:cs="Times New Roman"/>
          <w:sz w:val="28"/>
          <w:szCs w:val="28"/>
          <w:lang w:eastAsia="pl-PL"/>
        </w:rPr>
      </w:pPr>
      <w:r>
        <w:rPr>
          <w:rFonts w:ascii="Times New Roman" w:eastAsia="Times New Roman" w:hAnsi="Times New Roman" w:cs="Times New Roman"/>
          <w:sz w:val="28"/>
          <w:szCs w:val="28"/>
          <w:lang w:eastAsia="pl-PL"/>
        </w:rPr>
        <w:t xml:space="preserve">w </w:t>
      </w:r>
      <w:r w:rsidR="00310F12" w:rsidRPr="00BE570D">
        <w:rPr>
          <w:rFonts w:ascii="Times New Roman" w:eastAsia="Times New Roman" w:hAnsi="Times New Roman" w:cs="Times New Roman"/>
          <w:sz w:val="28"/>
          <w:szCs w:val="28"/>
          <w:lang w:eastAsia="pl-PL"/>
        </w:rPr>
        <w:t xml:space="preserve">przypadku nagłego pogorszenia się stanu zdrowia dziecka, </w:t>
      </w:r>
      <w:r w:rsidR="00A13822">
        <w:rPr>
          <w:rFonts w:ascii="Times New Roman" w:eastAsia="Times New Roman" w:hAnsi="Times New Roman" w:cs="Times New Roman"/>
          <w:sz w:val="28"/>
          <w:szCs w:val="28"/>
          <w:lang w:eastAsia="pl-PL"/>
        </w:rPr>
        <w:br/>
      </w:r>
      <w:r w:rsidR="00310F12" w:rsidRPr="00BE570D">
        <w:rPr>
          <w:rFonts w:ascii="Times New Roman" w:eastAsia="Times New Roman" w:hAnsi="Times New Roman" w:cs="Times New Roman"/>
          <w:sz w:val="28"/>
          <w:szCs w:val="28"/>
          <w:lang w:eastAsia="pl-PL"/>
        </w:rPr>
        <w:t>np. zasłabnięcia, utraty przytomności powiadamia</w:t>
      </w:r>
      <w:r>
        <w:rPr>
          <w:rFonts w:ascii="Times New Roman" w:eastAsia="Times New Roman" w:hAnsi="Times New Roman" w:cs="Times New Roman"/>
          <w:sz w:val="28"/>
          <w:szCs w:val="28"/>
          <w:lang w:eastAsia="pl-PL"/>
        </w:rPr>
        <w:t>ją jednocześnie dyrektora i </w:t>
      </w:r>
      <w:r w:rsidR="00310F12" w:rsidRPr="00BE570D">
        <w:rPr>
          <w:rFonts w:ascii="Times New Roman" w:eastAsia="Times New Roman" w:hAnsi="Times New Roman" w:cs="Times New Roman"/>
          <w:sz w:val="28"/>
          <w:szCs w:val="28"/>
          <w:lang w:eastAsia="pl-PL"/>
        </w:rPr>
        <w:t>wzywa</w:t>
      </w:r>
      <w:r>
        <w:rPr>
          <w:rFonts w:ascii="Times New Roman" w:eastAsia="Times New Roman" w:hAnsi="Times New Roman" w:cs="Times New Roman"/>
          <w:sz w:val="28"/>
          <w:szCs w:val="28"/>
          <w:lang w:eastAsia="pl-PL"/>
        </w:rPr>
        <w:t>ją</w:t>
      </w:r>
      <w:r w:rsidR="00310F12" w:rsidRPr="00BE570D">
        <w:rPr>
          <w:rFonts w:ascii="Times New Roman" w:eastAsia="Times New Roman" w:hAnsi="Times New Roman" w:cs="Times New Roman"/>
          <w:sz w:val="28"/>
          <w:szCs w:val="28"/>
          <w:lang w:eastAsia="pl-PL"/>
        </w:rPr>
        <w:t xml:space="preserve"> pogotowie ratunkowe</w:t>
      </w:r>
      <w:r w:rsidR="00B51138">
        <w:rPr>
          <w:rFonts w:ascii="Times New Roman" w:eastAsia="Times New Roman" w:hAnsi="Times New Roman" w:cs="Times New Roman"/>
          <w:sz w:val="28"/>
          <w:szCs w:val="28"/>
          <w:lang w:eastAsia="pl-PL"/>
        </w:rPr>
        <w:t>,</w:t>
      </w:r>
    </w:p>
    <w:p w14:paraId="5D6530A6" w14:textId="77777777" w:rsidR="00AC2130" w:rsidRDefault="00B51138" w:rsidP="0024755B">
      <w:pPr>
        <w:pStyle w:val="ColorfulList-Accent11"/>
        <w:numPr>
          <w:ilvl w:val="0"/>
          <w:numId w:val="45"/>
        </w:numPr>
        <w:spacing w:after="0" w:line="240" w:lineRule="auto"/>
        <w:ind w:left="493" w:hanging="425"/>
        <w:jc w:val="both"/>
        <w:rPr>
          <w:rFonts w:ascii="Times New Roman" w:eastAsia="Times New Roman" w:hAnsi="Times New Roman" w:cs="Times New Roman"/>
          <w:sz w:val="28"/>
          <w:szCs w:val="28"/>
          <w:lang w:eastAsia="pl-PL"/>
        </w:rPr>
      </w:pPr>
      <w:r>
        <w:rPr>
          <w:rFonts w:ascii="Times New Roman" w:eastAsia="Times New Roman" w:hAnsi="Times New Roman" w:cs="Times New Roman"/>
          <w:sz w:val="28"/>
          <w:szCs w:val="28"/>
          <w:lang w:eastAsia="pl-PL"/>
        </w:rPr>
        <w:t>powierzone leki przechowują w wyznaczonym i odpowiednio oznakowanym miejscu (z zachowaniem zasad przechowywania danego leku), niedostępnym dla dzieci przybywających w sali.</w:t>
      </w:r>
      <w:r w:rsidR="00342DB1">
        <w:rPr>
          <w:rFonts w:ascii="Times New Roman" w:eastAsia="Times New Roman" w:hAnsi="Times New Roman" w:cs="Times New Roman"/>
          <w:sz w:val="28"/>
          <w:szCs w:val="28"/>
          <w:lang w:eastAsia="pl-PL"/>
        </w:rPr>
        <w:t xml:space="preserve"> Lek musi być</w:t>
      </w:r>
      <w:r w:rsidR="00457F4B">
        <w:rPr>
          <w:rFonts w:ascii="Times New Roman" w:eastAsia="Times New Roman" w:hAnsi="Times New Roman" w:cs="Times New Roman"/>
          <w:sz w:val="28"/>
          <w:szCs w:val="28"/>
          <w:lang w:eastAsia="pl-PL"/>
        </w:rPr>
        <w:t xml:space="preserve"> wyraźnie oznaczony imieniem i nazwiskiem dziecka, jego datą ważności oraz z dołączoną instrukcją jego podawania (dawka, sposób podania itp.)</w:t>
      </w:r>
    </w:p>
    <w:p w14:paraId="0E083323" w14:textId="77777777" w:rsidR="00AC2130" w:rsidRPr="00BE570D" w:rsidRDefault="00310F12" w:rsidP="00ED1E4B">
      <w:pPr>
        <w:pStyle w:val="Standard"/>
        <w:spacing w:after="0" w:line="240" w:lineRule="auto"/>
        <w:jc w:val="both"/>
        <w:rPr>
          <w:rFonts w:ascii="Times New Roman" w:eastAsia="Times New Roman" w:hAnsi="Times New Roman" w:cs="Times New Roman"/>
          <w:sz w:val="28"/>
          <w:szCs w:val="28"/>
          <w:lang w:eastAsia="pl-PL"/>
        </w:rPr>
      </w:pPr>
      <w:r w:rsidRPr="00BE570D">
        <w:rPr>
          <w:rFonts w:ascii="Times New Roman" w:eastAsia="Times New Roman" w:hAnsi="Times New Roman" w:cs="Times New Roman"/>
          <w:sz w:val="28"/>
          <w:szCs w:val="28"/>
          <w:lang w:eastAsia="pl-PL"/>
        </w:rPr>
        <w:t>3. Dyrektor:</w:t>
      </w:r>
    </w:p>
    <w:p w14:paraId="6B9E8F98" w14:textId="77777777" w:rsidR="00AC2130" w:rsidRDefault="00BE570D" w:rsidP="0024755B">
      <w:pPr>
        <w:pStyle w:val="ColorfulList-Accent11"/>
        <w:numPr>
          <w:ilvl w:val="0"/>
          <w:numId w:val="46"/>
        </w:numPr>
        <w:spacing w:after="0" w:line="240" w:lineRule="auto"/>
        <w:ind w:left="426"/>
        <w:jc w:val="both"/>
        <w:rPr>
          <w:rFonts w:ascii="Times New Roman" w:eastAsia="Times New Roman" w:hAnsi="Times New Roman" w:cs="Times New Roman"/>
          <w:sz w:val="28"/>
          <w:szCs w:val="28"/>
          <w:lang w:eastAsia="pl-PL"/>
        </w:rPr>
      </w:pPr>
      <w:r>
        <w:rPr>
          <w:rFonts w:ascii="Times New Roman" w:eastAsia="Times New Roman" w:hAnsi="Times New Roman" w:cs="Times New Roman"/>
          <w:sz w:val="28"/>
          <w:szCs w:val="28"/>
          <w:lang w:eastAsia="pl-PL"/>
        </w:rPr>
        <w:t>m</w:t>
      </w:r>
      <w:r w:rsidR="00310F12" w:rsidRPr="00480ED6">
        <w:rPr>
          <w:rFonts w:ascii="Times New Roman" w:eastAsia="Times New Roman" w:hAnsi="Times New Roman" w:cs="Times New Roman"/>
          <w:sz w:val="28"/>
          <w:szCs w:val="28"/>
          <w:lang w:eastAsia="pl-PL"/>
        </w:rPr>
        <w:t>onitoruje wykonywanie zadań związanych z zapewnieniem bezpieczeństwa dziecio</w:t>
      </w:r>
      <w:r>
        <w:rPr>
          <w:rFonts w:ascii="Times New Roman" w:eastAsia="Times New Roman" w:hAnsi="Times New Roman" w:cs="Times New Roman"/>
          <w:sz w:val="28"/>
          <w:szCs w:val="28"/>
          <w:lang w:eastAsia="pl-PL"/>
        </w:rPr>
        <w:t>m, w tym ochronę zdrowia dzieci</w:t>
      </w:r>
      <w:ins w:id="0" w:author="Microsoft account" w:date="2022-10-14T10:47:00Z">
        <w:r w:rsidR="00B51138">
          <w:rPr>
            <w:rFonts w:ascii="Times New Roman" w:eastAsia="Times New Roman" w:hAnsi="Times New Roman" w:cs="Times New Roman"/>
            <w:sz w:val="28"/>
            <w:szCs w:val="28"/>
            <w:lang w:eastAsia="pl-PL"/>
          </w:rPr>
          <w:t>,</w:t>
        </w:r>
      </w:ins>
    </w:p>
    <w:p w14:paraId="3CF797CE" w14:textId="77777777" w:rsidR="00AC2130" w:rsidRDefault="00BE570D" w:rsidP="0024755B">
      <w:pPr>
        <w:pStyle w:val="ColorfulList-Accent11"/>
        <w:numPr>
          <w:ilvl w:val="0"/>
          <w:numId w:val="46"/>
        </w:numPr>
        <w:spacing w:after="0" w:line="240" w:lineRule="auto"/>
        <w:ind w:left="426"/>
        <w:jc w:val="both"/>
        <w:rPr>
          <w:rFonts w:ascii="Times New Roman" w:eastAsia="Times New Roman" w:hAnsi="Times New Roman" w:cs="Times New Roman"/>
          <w:sz w:val="28"/>
          <w:szCs w:val="28"/>
          <w:lang w:eastAsia="pl-PL"/>
        </w:rPr>
      </w:pPr>
      <w:r>
        <w:rPr>
          <w:rFonts w:ascii="Times New Roman" w:eastAsia="Times New Roman" w:hAnsi="Times New Roman" w:cs="Times New Roman"/>
          <w:sz w:val="28"/>
          <w:szCs w:val="28"/>
          <w:lang w:eastAsia="pl-PL"/>
        </w:rPr>
        <w:t>zapewnia nauczycielom i pracownikom</w:t>
      </w:r>
      <w:r w:rsidR="00310F12" w:rsidRPr="00BE570D">
        <w:rPr>
          <w:rFonts w:ascii="Times New Roman" w:eastAsia="Times New Roman" w:hAnsi="Times New Roman" w:cs="Times New Roman"/>
          <w:sz w:val="28"/>
          <w:szCs w:val="28"/>
          <w:lang w:eastAsia="pl-PL"/>
        </w:rPr>
        <w:t xml:space="preserve"> niepedagogiczni przedszkola</w:t>
      </w:r>
      <w:r>
        <w:rPr>
          <w:rFonts w:ascii="Times New Roman" w:eastAsia="Times New Roman" w:hAnsi="Times New Roman" w:cs="Times New Roman"/>
          <w:sz w:val="28"/>
          <w:szCs w:val="28"/>
          <w:lang w:eastAsia="pl-PL"/>
        </w:rPr>
        <w:t xml:space="preserve">  udział w </w:t>
      </w:r>
      <w:r w:rsidR="00310F12" w:rsidRPr="00BE570D">
        <w:rPr>
          <w:rFonts w:ascii="Times New Roman" w:eastAsia="Times New Roman" w:hAnsi="Times New Roman" w:cs="Times New Roman"/>
          <w:sz w:val="28"/>
          <w:szCs w:val="28"/>
          <w:lang w:eastAsia="pl-PL"/>
        </w:rPr>
        <w:t>szkoleni</w:t>
      </w:r>
      <w:r>
        <w:rPr>
          <w:rFonts w:ascii="Times New Roman" w:eastAsia="Times New Roman" w:hAnsi="Times New Roman" w:cs="Times New Roman"/>
          <w:sz w:val="28"/>
          <w:szCs w:val="28"/>
          <w:lang w:eastAsia="pl-PL"/>
        </w:rPr>
        <w:t>u</w:t>
      </w:r>
      <w:r w:rsidR="00310F12" w:rsidRPr="00BE570D">
        <w:rPr>
          <w:rFonts w:ascii="Times New Roman" w:eastAsia="Times New Roman" w:hAnsi="Times New Roman" w:cs="Times New Roman"/>
          <w:sz w:val="28"/>
          <w:szCs w:val="28"/>
          <w:lang w:eastAsia="pl-PL"/>
        </w:rPr>
        <w:t xml:space="preserve"> w zakresie niezbędnej wiedzy dotyczącej chorób przewlekłych występujących w </w:t>
      </w:r>
      <w:r w:rsidR="00D574E6" w:rsidRPr="00BE570D">
        <w:rPr>
          <w:rFonts w:ascii="Times New Roman" w:eastAsia="Times New Roman" w:hAnsi="Times New Roman" w:cs="Times New Roman"/>
          <w:sz w:val="28"/>
          <w:szCs w:val="28"/>
          <w:lang w:eastAsia="pl-PL"/>
        </w:rPr>
        <w:t>p</w:t>
      </w:r>
      <w:r w:rsidR="00310F12" w:rsidRPr="00BE570D">
        <w:rPr>
          <w:rFonts w:ascii="Times New Roman" w:eastAsia="Times New Roman" w:hAnsi="Times New Roman" w:cs="Times New Roman"/>
          <w:sz w:val="28"/>
          <w:szCs w:val="28"/>
          <w:lang w:eastAsia="pl-PL"/>
        </w:rPr>
        <w:t>rzedszkolu m. in. niepokojących objawów oraz zasad udzielania pierwszej pomocy dzieciom przewlekle chorym</w:t>
      </w:r>
      <w:r w:rsidR="007C29F0" w:rsidRPr="00BE570D">
        <w:rPr>
          <w:rFonts w:ascii="Times New Roman" w:eastAsia="Times New Roman" w:hAnsi="Times New Roman" w:cs="Times New Roman"/>
          <w:sz w:val="28"/>
          <w:szCs w:val="28"/>
          <w:lang w:eastAsia="pl-PL"/>
        </w:rPr>
        <w:t>.</w:t>
      </w:r>
    </w:p>
    <w:p w14:paraId="01878EBC" w14:textId="77777777" w:rsidR="001C6703" w:rsidRDefault="001C6703" w:rsidP="001C6703">
      <w:pPr>
        <w:pStyle w:val="ColorfulList-Accent11"/>
        <w:spacing w:after="0" w:line="240" w:lineRule="auto"/>
        <w:ind w:left="426"/>
        <w:jc w:val="both"/>
        <w:rPr>
          <w:rFonts w:ascii="Times New Roman" w:eastAsia="Times New Roman" w:hAnsi="Times New Roman" w:cs="Times New Roman"/>
          <w:sz w:val="28"/>
          <w:szCs w:val="28"/>
          <w:lang w:eastAsia="pl-PL"/>
        </w:rPr>
      </w:pPr>
    </w:p>
    <w:p w14:paraId="487B6E0E" w14:textId="77777777" w:rsidR="00AC2130" w:rsidRDefault="00BE570D" w:rsidP="00BE570D">
      <w:pPr>
        <w:pStyle w:val="Standard"/>
        <w:spacing w:after="0" w:line="240" w:lineRule="auto"/>
        <w:jc w:val="center"/>
        <w:rPr>
          <w:rFonts w:ascii="Times New Roman" w:eastAsia="Times New Roman" w:hAnsi="Times New Roman" w:cs="Times New Roman"/>
          <w:b/>
          <w:sz w:val="28"/>
          <w:szCs w:val="28"/>
          <w:lang w:eastAsia="pl-PL"/>
        </w:rPr>
      </w:pPr>
      <w:r>
        <w:rPr>
          <w:rFonts w:ascii="Times New Roman" w:eastAsia="Times New Roman" w:hAnsi="Times New Roman" w:cs="Times New Roman"/>
          <w:b/>
          <w:sz w:val="28"/>
          <w:szCs w:val="28"/>
          <w:lang w:eastAsia="pl-PL"/>
        </w:rPr>
        <w:lastRenderedPageBreak/>
        <w:t>IV.</w:t>
      </w:r>
      <w:r w:rsidR="0047344A">
        <w:rPr>
          <w:rFonts w:ascii="Times New Roman" w:eastAsia="Times New Roman" w:hAnsi="Times New Roman" w:cs="Times New Roman"/>
          <w:b/>
          <w:sz w:val="28"/>
          <w:szCs w:val="28"/>
          <w:lang w:eastAsia="pl-PL"/>
        </w:rPr>
        <w:t xml:space="preserve"> </w:t>
      </w:r>
      <w:r w:rsidR="00310F12" w:rsidRPr="00480ED6">
        <w:rPr>
          <w:rFonts w:ascii="Times New Roman" w:eastAsia="Times New Roman" w:hAnsi="Times New Roman" w:cs="Times New Roman"/>
          <w:b/>
          <w:sz w:val="28"/>
          <w:szCs w:val="28"/>
          <w:lang w:eastAsia="pl-PL"/>
        </w:rPr>
        <w:t>Opis procedury:</w:t>
      </w:r>
    </w:p>
    <w:p w14:paraId="4239EBEC" w14:textId="77777777" w:rsidR="00BE570D" w:rsidRPr="00480ED6" w:rsidRDefault="00BE570D" w:rsidP="00BE570D">
      <w:pPr>
        <w:pStyle w:val="Standard"/>
        <w:spacing w:after="0" w:line="240" w:lineRule="auto"/>
        <w:jc w:val="center"/>
        <w:rPr>
          <w:rFonts w:ascii="Times New Roman" w:eastAsia="Times New Roman" w:hAnsi="Times New Roman" w:cs="Times New Roman"/>
          <w:b/>
          <w:sz w:val="28"/>
          <w:szCs w:val="28"/>
          <w:lang w:eastAsia="pl-PL"/>
        </w:rPr>
      </w:pPr>
    </w:p>
    <w:p w14:paraId="431CA410" w14:textId="77777777" w:rsidR="0047344A" w:rsidRDefault="00310F12" w:rsidP="0024755B">
      <w:pPr>
        <w:pStyle w:val="ColorfulList-Accent11"/>
        <w:numPr>
          <w:ilvl w:val="0"/>
          <w:numId w:val="30"/>
        </w:numPr>
        <w:spacing w:after="0" w:line="240" w:lineRule="auto"/>
        <w:ind w:left="426" w:hanging="426"/>
        <w:jc w:val="both"/>
        <w:rPr>
          <w:rFonts w:ascii="Times New Roman" w:eastAsia="Times New Roman" w:hAnsi="Times New Roman" w:cs="Times New Roman"/>
          <w:sz w:val="28"/>
          <w:szCs w:val="28"/>
          <w:lang w:eastAsia="pl-PL"/>
        </w:rPr>
      </w:pPr>
      <w:r w:rsidRPr="00480ED6">
        <w:rPr>
          <w:rFonts w:ascii="Times New Roman" w:eastAsia="Times New Roman" w:hAnsi="Times New Roman" w:cs="Times New Roman"/>
          <w:sz w:val="28"/>
          <w:szCs w:val="28"/>
          <w:lang w:eastAsia="pl-PL"/>
        </w:rPr>
        <w:t xml:space="preserve">Leki w przedszkolu mogą być podawane </w:t>
      </w:r>
      <w:r w:rsidR="00B43B1D">
        <w:rPr>
          <w:rFonts w:ascii="Times New Roman" w:eastAsia="Times New Roman" w:hAnsi="Times New Roman" w:cs="Times New Roman"/>
          <w:sz w:val="28"/>
          <w:szCs w:val="28"/>
          <w:lang w:eastAsia="pl-PL"/>
        </w:rPr>
        <w:t xml:space="preserve">tylko w szczególnych przypadkach (cukrzyca, </w:t>
      </w:r>
      <w:r w:rsidR="00404967">
        <w:rPr>
          <w:rFonts w:ascii="Times New Roman" w:eastAsia="Times New Roman" w:hAnsi="Times New Roman" w:cs="Times New Roman"/>
          <w:sz w:val="28"/>
          <w:szCs w:val="28"/>
          <w:lang w:eastAsia="pl-PL"/>
        </w:rPr>
        <w:t xml:space="preserve">choroba lokomocyjna, </w:t>
      </w:r>
      <w:r w:rsidR="00B43B1D">
        <w:rPr>
          <w:rFonts w:ascii="Times New Roman" w:eastAsia="Times New Roman" w:hAnsi="Times New Roman" w:cs="Times New Roman"/>
          <w:sz w:val="28"/>
          <w:szCs w:val="28"/>
          <w:lang w:eastAsia="pl-PL"/>
        </w:rPr>
        <w:t>leki ratujące życie w przypadku ataku</w:t>
      </w:r>
      <w:r w:rsidR="00404967">
        <w:rPr>
          <w:rFonts w:ascii="Times New Roman" w:eastAsia="Times New Roman" w:hAnsi="Times New Roman" w:cs="Times New Roman"/>
          <w:sz w:val="28"/>
          <w:szCs w:val="28"/>
          <w:lang w:eastAsia="pl-PL"/>
        </w:rPr>
        <w:t>/wstrząsu</w:t>
      </w:r>
      <w:r w:rsidR="00B43B1D">
        <w:rPr>
          <w:rFonts w:ascii="Times New Roman" w:eastAsia="Times New Roman" w:hAnsi="Times New Roman" w:cs="Times New Roman"/>
          <w:sz w:val="28"/>
          <w:szCs w:val="28"/>
          <w:lang w:eastAsia="pl-PL"/>
        </w:rPr>
        <w:t>)</w:t>
      </w:r>
      <w:r w:rsidRPr="00480ED6">
        <w:rPr>
          <w:rFonts w:ascii="Times New Roman" w:eastAsia="Times New Roman" w:hAnsi="Times New Roman" w:cs="Times New Roman"/>
          <w:sz w:val="28"/>
          <w:szCs w:val="28"/>
          <w:lang w:eastAsia="pl-PL"/>
        </w:rPr>
        <w:t>.</w:t>
      </w:r>
    </w:p>
    <w:p w14:paraId="3CCEBFCC" w14:textId="77777777" w:rsidR="001C6703" w:rsidRPr="002A2BDC" w:rsidRDefault="001C6703" w:rsidP="0024755B">
      <w:pPr>
        <w:pStyle w:val="ColorfulList-Accent11"/>
        <w:numPr>
          <w:ilvl w:val="0"/>
          <w:numId w:val="30"/>
        </w:numPr>
        <w:spacing w:after="0" w:line="240" w:lineRule="auto"/>
        <w:ind w:left="426" w:hanging="426"/>
        <w:jc w:val="both"/>
        <w:rPr>
          <w:rFonts w:ascii="Times New Roman" w:eastAsia="Times New Roman" w:hAnsi="Times New Roman" w:cs="Times New Roman"/>
          <w:sz w:val="28"/>
          <w:szCs w:val="28"/>
          <w:lang w:eastAsia="pl-PL"/>
        </w:rPr>
      </w:pPr>
      <w:r w:rsidRPr="002A2BDC">
        <w:rPr>
          <w:rFonts w:ascii="Times New Roman" w:eastAsia="Times New Roman" w:hAnsi="Times New Roman" w:cs="Times New Roman"/>
          <w:sz w:val="28"/>
          <w:szCs w:val="28"/>
          <w:lang w:eastAsia="pl-PL"/>
        </w:rPr>
        <w:t xml:space="preserve">Poza przypadkiem podawania </w:t>
      </w:r>
      <w:r w:rsidR="002A2BDC" w:rsidRPr="002A2BDC">
        <w:rPr>
          <w:rFonts w:ascii="Times New Roman" w:eastAsia="Times New Roman" w:hAnsi="Times New Roman" w:cs="Times New Roman"/>
          <w:sz w:val="28"/>
          <w:szCs w:val="28"/>
          <w:lang w:eastAsia="pl-PL"/>
        </w:rPr>
        <w:t>leków / środków leczniczych</w:t>
      </w:r>
      <w:r w:rsidRPr="002A2BDC">
        <w:rPr>
          <w:rFonts w:ascii="Times New Roman" w:eastAsia="Times New Roman" w:hAnsi="Times New Roman" w:cs="Times New Roman"/>
          <w:sz w:val="28"/>
          <w:szCs w:val="28"/>
          <w:lang w:eastAsia="pl-PL"/>
        </w:rPr>
        <w:t xml:space="preserve"> ratującego życie dzieciom przewlekle chorym</w:t>
      </w:r>
      <w:r w:rsidR="002A2BDC" w:rsidRPr="002A2BDC">
        <w:rPr>
          <w:rFonts w:ascii="Times New Roman" w:eastAsia="Times New Roman" w:hAnsi="Times New Roman" w:cs="Times New Roman"/>
          <w:sz w:val="28"/>
          <w:szCs w:val="28"/>
          <w:lang w:eastAsia="pl-PL"/>
        </w:rPr>
        <w:t xml:space="preserve"> wymienionym w punkcie 1</w:t>
      </w:r>
      <w:r w:rsidRPr="002A2BDC">
        <w:rPr>
          <w:rFonts w:ascii="Times New Roman" w:eastAsia="Times New Roman" w:hAnsi="Times New Roman" w:cs="Times New Roman"/>
          <w:sz w:val="28"/>
          <w:szCs w:val="28"/>
          <w:lang w:eastAsia="pl-PL"/>
        </w:rPr>
        <w:t>, nauczyciele lub inni pracownicy placówki nie podają leków w innych sytuacjach, np. leków przeciwbólowych, syropów, witamin, antybiotyków itp.</w:t>
      </w:r>
    </w:p>
    <w:p w14:paraId="62A0C19C" w14:textId="77777777" w:rsidR="0047344A" w:rsidRDefault="00310F12" w:rsidP="0024755B">
      <w:pPr>
        <w:pStyle w:val="ColorfulList-Accent11"/>
        <w:numPr>
          <w:ilvl w:val="0"/>
          <w:numId w:val="30"/>
        </w:numPr>
        <w:spacing w:after="0" w:line="240" w:lineRule="auto"/>
        <w:ind w:left="426" w:hanging="426"/>
        <w:jc w:val="both"/>
        <w:rPr>
          <w:rFonts w:ascii="Times New Roman" w:eastAsia="Times New Roman" w:hAnsi="Times New Roman" w:cs="Times New Roman"/>
          <w:sz w:val="28"/>
          <w:szCs w:val="28"/>
          <w:lang w:eastAsia="pl-PL"/>
        </w:rPr>
      </w:pPr>
      <w:r w:rsidRPr="0047344A">
        <w:rPr>
          <w:rFonts w:ascii="Times New Roman" w:eastAsia="Times New Roman" w:hAnsi="Times New Roman" w:cs="Times New Roman"/>
          <w:sz w:val="28"/>
          <w:szCs w:val="28"/>
          <w:lang w:eastAsia="pl-PL"/>
        </w:rPr>
        <w:t>Zgodę</w:t>
      </w:r>
      <w:r w:rsidR="0047344A">
        <w:rPr>
          <w:rFonts w:ascii="Times New Roman" w:eastAsia="Times New Roman" w:hAnsi="Times New Roman" w:cs="Times New Roman"/>
          <w:sz w:val="28"/>
          <w:szCs w:val="28"/>
          <w:lang w:eastAsia="pl-PL"/>
        </w:rPr>
        <w:t xml:space="preserve"> na podawanie leków dziecku wyraża</w:t>
      </w:r>
      <w:r w:rsidRPr="0047344A">
        <w:rPr>
          <w:rFonts w:ascii="Times New Roman" w:eastAsia="Times New Roman" w:hAnsi="Times New Roman" w:cs="Times New Roman"/>
          <w:sz w:val="28"/>
          <w:szCs w:val="28"/>
          <w:lang w:eastAsia="pl-PL"/>
        </w:rPr>
        <w:t xml:space="preserve"> nauczyciel</w:t>
      </w:r>
      <w:r w:rsidR="0047344A">
        <w:rPr>
          <w:rFonts w:ascii="Times New Roman" w:eastAsia="Times New Roman" w:hAnsi="Times New Roman" w:cs="Times New Roman"/>
          <w:sz w:val="28"/>
          <w:szCs w:val="28"/>
          <w:lang w:eastAsia="pl-PL"/>
        </w:rPr>
        <w:t xml:space="preserve"> / wyznaczona przez dyrektora osoba, po odbyciu szkolenia przez rodziców</w:t>
      </w:r>
      <w:r w:rsidRPr="0047344A">
        <w:rPr>
          <w:rFonts w:ascii="Times New Roman" w:eastAsia="Times New Roman" w:hAnsi="Times New Roman" w:cs="Times New Roman"/>
          <w:sz w:val="28"/>
          <w:szCs w:val="28"/>
          <w:lang w:eastAsia="pl-PL"/>
        </w:rPr>
        <w:t xml:space="preserve"> z zakresu postępowania z dzieckiem przewlekle chorym.</w:t>
      </w:r>
    </w:p>
    <w:p w14:paraId="4C3068F8" w14:textId="77777777" w:rsidR="00AC2130" w:rsidRPr="0047344A" w:rsidRDefault="008E4F67" w:rsidP="0024755B">
      <w:pPr>
        <w:pStyle w:val="ColorfulList-Accent11"/>
        <w:numPr>
          <w:ilvl w:val="0"/>
          <w:numId w:val="30"/>
        </w:numPr>
        <w:spacing w:after="0" w:line="240" w:lineRule="auto"/>
        <w:ind w:left="426" w:hanging="426"/>
        <w:jc w:val="both"/>
        <w:rPr>
          <w:rFonts w:ascii="Times New Roman" w:eastAsia="Times New Roman" w:hAnsi="Times New Roman" w:cs="Times New Roman"/>
          <w:sz w:val="28"/>
          <w:szCs w:val="28"/>
          <w:lang w:eastAsia="pl-PL"/>
        </w:rPr>
      </w:pPr>
      <w:r>
        <w:rPr>
          <w:rFonts w:ascii="Times New Roman" w:eastAsia="Times New Roman" w:hAnsi="Times New Roman" w:cs="Times New Roman"/>
          <w:sz w:val="28"/>
          <w:szCs w:val="28"/>
          <w:lang w:eastAsia="pl-PL"/>
        </w:rPr>
        <w:t xml:space="preserve">Po </w:t>
      </w:r>
      <w:r w:rsidR="00471D0D">
        <w:rPr>
          <w:rFonts w:ascii="Times New Roman" w:eastAsia="Times New Roman" w:hAnsi="Times New Roman" w:cs="Times New Roman"/>
          <w:sz w:val="28"/>
          <w:szCs w:val="28"/>
          <w:lang w:eastAsia="pl-PL"/>
        </w:rPr>
        <w:t>wyrażeniu</w:t>
      </w:r>
      <w:r w:rsidR="00310F12" w:rsidRPr="0047344A">
        <w:rPr>
          <w:rFonts w:ascii="Times New Roman" w:eastAsia="Times New Roman" w:hAnsi="Times New Roman" w:cs="Times New Roman"/>
          <w:sz w:val="28"/>
          <w:szCs w:val="28"/>
          <w:lang w:eastAsia="pl-PL"/>
        </w:rPr>
        <w:t xml:space="preserve"> z</w:t>
      </w:r>
      <w:r w:rsidR="00471D0D">
        <w:rPr>
          <w:rFonts w:ascii="Times New Roman" w:eastAsia="Times New Roman" w:hAnsi="Times New Roman" w:cs="Times New Roman"/>
          <w:sz w:val="28"/>
          <w:szCs w:val="28"/>
          <w:lang w:eastAsia="pl-PL"/>
        </w:rPr>
        <w:t>gody przez nauczyciela / wyznaczoną osobę</w:t>
      </w:r>
      <w:r w:rsidR="00BF714A" w:rsidRPr="0047344A">
        <w:rPr>
          <w:rFonts w:ascii="Times New Roman" w:eastAsia="Times New Roman" w:hAnsi="Times New Roman" w:cs="Times New Roman"/>
          <w:sz w:val="28"/>
          <w:szCs w:val="28"/>
          <w:lang w:eastAsia="pl-PL"/>
        </w:rPr>
        <w:t xml:space="preserve"> na podawanie dziecku leków</w:t>
      </w:r>
      <w:r w:rsidR="00310F12" w:rsidRPr="0047344A">
        <w:rPr>
          <w:rFonts w:ascii="Times New Roman" w:eastAsia="Times New Roman" w:hAnsi="Times New Roman" w:cs="Times New Roman"/>
          <w:sz w:val="28"/>
          <w:szCs w:val="28"/>
          <w:lang w:eastAsia="pl-PL"/>
        </w:rPr>
        <w:t>, należy:</w:t>
      </w:r>
    </w:p>
    <w:p w14:paraId="7837D020" w14:textId="77777777" w:rsidR="0047344A" w:rsidRDefault="00310F12" w:rsidP="0024755B">
      <w:pPr>
        <w:pStyle w:val="ColorfulList-Accent11"/>
        <w:numPr>
          <w:ilvl w:val="0"/>
          <w:numId w:val="31"/>
        </w:numPr>
        <w:spacing w:after="0" w:line="240" w:lineRule="auto"/>
        <w:ind w:left="709" w:hanging="283"/>
        <w:jc w:val="both"/>
        <w:rPr>
          <w:rFonts w:ascii="Times New Roman" w:eastAsia="Times New Roman" w:hAnsi="Times New Roman" w:cs="Times New Roman"/>
          <w:sz w:val="28"/>
          <w:szCs w:val="28"/>
          <w:lang w:eastAsia="pl-PL"/>
        </w:rPr>
      </w:pPr>
      <w:r w:rsidRPr="00480ED6">
        <w:rPr>
          <w:rFonts w:ascii="Times New Roman" w:eastAsia="Times New Roman" w:hAnsi="Times New Roman" w:cs="Times New Roman"/>
          <w:sz w:val="28"/>
          <w:szCs w:val="28"/>
          <w:lang w:eastAsia="pl-PL"/>
        </w:rPr>
        <w:t>zobowiązać rodziców/opiekunów prawnych do przedłożenia pisemnego zaświadczenia lekarskiego o chorobie dziecka i o konieczności podawania mu leków na terenie placów</w:t>
      </w:r>
      <w:r w:rsidR="0047344A">
        <w:rPr>
          <w:rFonts w:ascii="Times New Roman" w:eastAsia="Times New Roman" w:hAnsi="Times New Roman" w:cs="Times New Roman"/>
          <w:sz w:val="28"/>
          <w:szCs w:val="28"/>
          <w:lang w:eastAsia="pl-PL"/>
        </w:rPr>
        <w:t>ki oraz nazwie leku, sposobie i </w:t>
      </w:r>
      <w:r w:rsidRPr="00480ED6">
        <w:rPr>
          <w:rFonts w:ascii="Times New Roman" w:eastAsia="Times New Roman" w:hAnsi="Times New Roman" w:cs="Times New Roman"/>
          <w:sz w:val="28"/>
          <w:szCs w:val="28"/>
          <w:lang w:eastAsia="pl-PL"/>
        </w:rPr>
        <w:t>okresie jego podawania</w:t>
      </w:r>
      <w:r w:rsidR="00E63D32" w:rsidRPr="00480ED6">
        <w:rPr>
          <w:rFonts w:ascii="Times New Roman" w:eastAsia="Times New Roman" w:hAnsi="Times New Roman" w:cs="Times New Roman"/>
          <w:sz w:val="28"/>
          <w:szCs w:val="28"/>
          <w:lang w:eastAsia="pl-PL"/>
        </w:rPr>
        <w:t>;</w:t>
      </w:r>
    </w:p>
    <w:p w14:paraId="10385A42" w14:textId="77777777" w:rsidR="0047344A" w:rsidRDefault="00310F12" w:rsidP="0024755B">
      <w:pPr>
        <w:pStyle w:val="ColorfulList-Accent11"/>
        <w:numPr>
          <w:ilvl w:val="0"/>
          <w:numId w:val="31"/>
        </w:numPr>
        <w:spacing w:after="0" w:line="240" w:lineRule="auto"/>
        <w:ind w:left="709" w:hanging="283"/>
        <w:jc w:val="both"/>
        <w:rPr>
          <w:rFonts w:ascii="Times New Roman" w:eastAsia="Times New Roman" w:hAnsi="Times New Roman" w:cs="Times New Roman"/>
          <w:sz w:val="28"/>
          <w:szCs w:val="28"/>
          <w:lang w:eastAsia="pl-PL"/>
        </w:rPr>
      </w:pPr>
      <w:r w:rsidRPr="0047344A">
        <w:rPr>
          <w:rFonts w:ascii="Times New Roman" w:eastAsia="Times New Roman" w:hAnsi="Times New Roman" w:cs="Times New Roman"/>
          <w:sz w:val="28"/>
          <w:szCs w:val="28"/>
          <w:lang w:eastAsia="pl-PL"/>
        </w:rPr>
        <w:t xml:space="preserve">wymagać od rodziców/opiekunów prawnych pisemnego upoważnienia </w:t>
      </w:r>
      <w:r w:rsidR="00D46BD6">
        <w:rPr>
          <w:rFonts w:ascii="Times New Roman" w:eastAsia="Times New Roman" w:hAnsi="Times New Roman" w:cs="Times New Roman"/>
          <w:sz w:val="28"/>
          <w:szCs w:val="28"/>
          <w:lang w:eastAsia="pl-PL"/>
        </w:rPr>
        <w:br/>
      </w:r>
      <w:r w:rsidRPr="0047344A">
        <w:rPr>
          <w:rFonts w:ascii="Times New Roman" w:eastAsia="Times New Roman" w:hAnsi="Times New Roman" w:cs="Times New Roman"/>
          <w:sz w:val="28"/>
          <w:szCs w:val="28"/>
          <w:lang w:eastAsia="pl-PL"/>
        </w:rPr>
        <w:t>do podawania leków dziecku przewlekle choremu</w:t>
      </w:r>
      <w:r w:rsidR="00E63D32" w:rsidRPr="0047344A">
        <w:rPr>
          <w:rFonts w:ascii="Times New Roman" w:eastAsia="Times New Roman" w:hAnsi="Times New Roman" w:cs="Times New Roman"/>
          <w:sz w:val="28"/>
          <w:szCs w:val="28"/>
          <w:lang w:eastAsia="pl-PL"/>
        </w:rPr>
        <w:t>;</w:t>
      </w:r>
    </w:p>
    <w:p w14:paraId="5CEB488D" w14:textId="77777777" w:rsidR="00D46BD6" w:rsidRDefault="00D46BD6" w:rsidP="0024755B">
      <w:pPr>
        <w:pStyle w:val="ColorfulList-Accent11"/>
        <w:numPr>
          <w:ilvl w:val="0"/>
          <w:numId w:val="31"/>
        </w:numPr>
        <w:spacing w:after="0" w:line="240" w:lineRule="auto"/>
        <w:ind w:left="709" w:hanging="283"/>
        <w:jc w:val="both"/>
        <w:rPr>
          <w:rFonts w:ascii="Times New Roman" w:eastAsia="Times New Roman" w:hAnsi="Times New Roman" w:cs="Times New Roman"/>
          <w:sz w:val="28"/>
          <w:szCs w:val="28"/>
          <w:lang w:eastAsia="pl-PL"/>
        </w:rPr>
      </w:pPr>
      <w:r>
        <w:rPr>
          <w:rFonts w:ascii="Times New Roman" w:eastAsia="Times New Roman" w:hAnsi="Times New Roman" w:cs="Times New Roman"/>
          <w:sz w:val="28"/>
          <w:szCs w:val="28"/>
          <w:lang w:eastAsia="pl-PL"/>
        </w:rPr>
        <w:t>opracować wraz z rodzicem indywidualny plan postępowania</w:t>
      </w:r>
      <w:r w:rsidR="002A2BDC">
        <w:rPr>
          <w:rFonts w:ascii="Times New Roman" w:eastAsia="Times New Roman" w:hAnsi="Times New Roman" w:cs="Times New Roman"/>
          <w:sz w:val="28"/>
          <w:szCs w:val="28"/>
          <w:lang w:eastAsia="pl-PL"/>
        </w:rPr>
        <w:t xml:space="preserve"> dla dziecka przewlekle chorego</w:t>
      </w:r>
      <w:r w:rsidR="002C3090">
        <w:rPr>
          <w:rFonts w:ascii="Times New Roman" w:eastAsia="Times New Roman" w:hAnsi="Times New Roman" w:cs="Times New Roman"/>
          <w:sz w:val="28"/>
          <w:szCs w:val="28"/>
          <w:lang w:eastAsia="pl-PL"/>
        </w:rPr>
        <w:t xml:space="preserve"> (określającego szczegółowo symptomy widoczne </w:t>
      </w:r>
      <w:r w:rsidR="002C3090">
        <w:rPr>
          <w:rFonts w:ascii="Times New Roman" w:eastAsia="Times New Roman" w:hAnsi="Times New Roman" w:cs="Times New Roman"/>
          <w:sz w:val="28"/>
          <w:szCs w:val="28"/>
          <w:lang w:eastAsia="pl-PL"/>
        </w:rPr>
        <w:br/>
        <w:t>u dziecka sygnalizujące pogorszenie stanu zdrowia, sposób postępowania, moment, w którym należy podać dziecku lek i informację o potrzebie wezwania karetki),</w:t>
      </w:r>
    </w:p>
    <w:p w14:paraId="494B3A5D" w14:textId="77777777" w:rsidR="00AC2130" w:rsidRPr="00D46BD6" w:rsidRDefault="00310F12" w:rsidP="0024755B">
      <w:pPr>
        <w:pStyle w:val="ColorfulList-Accent11"/>
        <w:numPr>
          <w:ilvl w:val="0"/>
          <w:numId w:val="31"/>
        </w:numPr>
        <w:spacing w:after="0" w:line="240" w:lineRule="auto"/>
        <w:ind w:left="709" w:hanging="283"/>
        <w:jc w:val="both"/>
        <w:rPr>
          <w:rFonts w:ascii="Times New Roman" w:eastAsia="Times New Roman" w:hAnsi="Times New Roman" w:cs="Times New Roman"/>
          <w:sz w:val="28"/>
          <w:szCs w:val="28"/>
          <w:lang w:eastAsia="pl-PL"/>
        </w:rPr>
      </w:pPr>
      <w:r w:rsidRPr="00D46BD6">
        <w:rPr>
          <w:rFonts w:ascii="Times New Roman" w:eastAsia="Times New Roman" w:hAnsi="Times New Roman" w:cs="Times New Roman"/>
          <w:sz w:val="28"/>
          <w:szCs w:val="28"/>
          <w:lang w:eastAsia="pl-PL"/>
        </w:rPr>
        <w:t>powiadomić dyrektora o sytuacji i przekazać upoważnienie rodziców/opiekunów prawnych</w:t>
      </w:r>
      <w:r w:rsidR="00B51138" w:rsidRPr="00D46BD6">
        <w:rPr>
          <w:rFonts w:ascii="Times New Roman" w:eastAsia="Times New Roman" w:hAnsi="Times New Roman" w:cs="Times New Roman"/>
          <w:sz w:val="28"/>
          <w:szCs w:val="28"/>
          <w:lang w:eastAsia="pl-PL"/>
        </w:rPr>
        <w:t>,</w:t>
      </w:r>
      <w:r w:rsidR="00D46BD6">
        <w:rPr>
          <w:rFonts w:ascii="Times New Roman" w:eastAsia="Times New Roman" w:hAnsi="Times New Roman" w:cs="Times New Roman"/>
          <w:sz w:val="28"/>
          <w:szCs w:val="28"/>
          <w:lang w:eastAsia="pl-PL"/>
        </w:rPr>
        <w:t xml:space="preserve"> </w:t>
      </w:r>
      <w:r w:rsidR="005008FF" w:rsidRPr="00D46BD6">
        <w:rPr>
          <w:rFonts w:ascii="Times New Roman" w:eastAsia="Times New Roman" w:hAnsi="Times New Roman" w:cs="Times New Roman"/>
          <w:sz w:val="28"/>
          <w:szCs w:val="28"/>
          <w:lang w:eastAsia="pl-PL"/>
        </w:rPr>
        <w:t>Naucz</w:t>
      </w:r>
      <w:r w:rsidR="00457F4B" w:rsidRPr="00D46BD6">
        <w:rPr>
          <w:rFonts w:ascii="Times New Roman" w:eastAsia="Times New Roman" w:hAnsi="Times New Roman" w:cs="Times New Roman"/>
          <w:sz w:val="28"/>
          <w:szCs w:val="28"/>
          <w:lang w:eastAsia="pl-PL"/>
        </w:rPr>
        <w:t>y</w:t>
      </w:r>
      <w:r w:rsidR="005008FF" w:rsidRPr="00D46BD6">
        <w:rPr>
          <w:rFonts w:ascii="Times New Roman" w:eastAsia="Times New Roman" w:hAnsi="Times New Roman" w:cs="Times New Roman"/>
          <w:sz w:val="28"/>
          <w:szCs w:val="28"/>
          <w:lang w:eastAsia="pl-PL"/>
        </w:rPr>
        <w:t xml:space="preserve">ciel / </w:t>
      </w:r>
      <w:r w:rsidR="00471D0D" w:rsidRPr="00D46BD6">
        <w:rPr>
          <w:rFonts w:ascii="Times New Roman" w:eastAsia="Times New Roman" w:hAnsi="Times New Roman" w:cs="Times New Roman"/>
          <w:sz w:val="28"/>
          <w:szCs w:val="28"/>
          <w:lang w:eastAsia="pl-PL"/>
        </w:rPr>
        <w:t xml:space="preserve">wyznaczona osoba </w:t>
      </w:r>
      <w:r w:rsidR="00D46BD6">
        <w:rPr>
          <w:rFonts w:ascii="Times New Roman" w:eastAsia="Times New Roman" w:hAnsi="Times New Roman" w:cs="Times New Roman"/>
          <w:sz w:val="28"/>
          <w:szCs w:val="28"/>
          <w:lang w:eastAsia="pl-PL"/>
        </w:rPr>
        <w:br/>
      </w:r>
      <w:r w:rsidR="00471D0D" w:rsidRPr="00D46BD6">
        <w:rPr>
          <w:rFonts w:ascii="Times New Roman" w:eastAsia="Times New Roman" w:hAnsi="Times New Roman" w:cs="Times New Roman"/>
          <w:sz w:val="28"/>
          <w:szCs w:val="28"/>
          <w:lang w:eastAsia="pl-PL"/>
        </w:rPr>
        <w:t>na bieżąco informuje</w:t>
      </w:r>
      <w:r w:rsidRPr="00D46BD6">
        <w:rPr>
          <w:rFonts w:ascii="Times New Roman" w:eastAsia="Times New Roman" w:hAnsi="Times New Roman" w:cs="Times New Roman"/>
          <w:sz w:val="28"/>
          <w:szCs w:val="28"/>
          <w:lang w:eastAsia="pl-PL"/>
        </w:rPr>
        <w:t xml:space="preserve"> rodziców/ opiekunów prawnych o samopoczuciu dzi</w:t>
      </w:r>
      <w:r w:rsidR="00B43B1D" w:rsidRPr="00D46BD6">
        <w:rPr>
          <w:rFonts w:ascii="Times New Roman" w:eastAsia="Times New Roman" w:hAnsi="Times New Roman" w:cs="Times New Roman"/>
          <w:sz w:val="28"/>
          <w:szCs w:val="28"/>
          <w:lang w:eastAsia="pl-PL"/>
        </w:rPr>
        <w:t>ecka lub zauważonych zmianach w </w:t>
      </w:r>
      <w:r w:rsidRPr="00D46BD6">
        <w:rPr>
          <w:rFonts w:ascii="Times New Roman" w:eastAsia="Times New Roman" w:hAnsi="Times New Roman" w:cs="Times New Roman"/>
          <w:sz w:val="28"/>
          <w:szCs w:val="28"/>
          <w:lang w:eastAsia="pl-PL"/>
        </w:rPr>
        <w:t xml:space="preserve">zachowaniu w czasie pobytu </w:t>
      </w:r>
      <w:r w:rsidR="00D46BD6">
        <w:rPr>
          <w:rFonts w:ascii="Times New Roman" w:eastAsia="Times New Roman" w:hAnsi="Times New Roman" w:cs="Times New Roman"/>
          <w:sz w:val="28"/>
          <w:szCs w:val="28"/>
          <w:lang w:eastAsia="pl-PL"/>
        </w:rPr>
        <w:br/>
      </w:r>
      <w:r w:rsidRPr="00D46BD6">
        <w:rPr>
          <w:rFonts w:ascii="Times New Roman" w:eastAsia="Times New Roman" w:hAnsi="Times New Roman" w:cs="Times New Roman"/>
          <w:sz w:val="28"/>
          <w:szCs w:val="28"/>
          <w:lang w:eastAsia="pl-PL"/>
        </w:rPr>
        <w:t>w przedszkolu</w:t>
      </w:r>
      <w:r w:rsidR="00B43B1D" w:rsidRPr="00D46BD6">
        <w:rPr>
          <w:rFonts w:ascii="Times New Roman" w:eastAsia="Times New Roman" w:hAnsi="Times New Roman" w:cs="Times New Roman"/>
          <w:sz w:val="28"/>
          <w:szCs w:val="28"/>
          <w:lang w:eastAsia="pl-PL"/>
        </w:rPr>
        <w:t>.</w:t>
      </w:r>
    </w:p>
    <w:p w14:paraId="660AE643" w14:textId="77777777" w:rsidR="005008FF" w:rsidRDefault="00B43B1D" w:rsidP="0024755B">
      <w:pPr>
        <w:pStyle w:val="ColorfulList-Accent11"/>
        <w:numPr>
          <w:ilvl w:val="0"/>
          <w:numId w:val="30"/>
        </w:numPr>
        <w:spacing w:after="0" w:line="240" w:lineRule="auto"/>
        <w:ind w:left="426" w:hanging="426"/>
        <w:jc w:val="both"/>
        <w:rPr>
          <w:rFonts w:ascii="Times New Roman" w:eastAsia="Times New Roman" w:hAnsi="Times New Roman" w:cs="Times New Roman"/>
          <w:sz w:val="28"/>
          <w:szCs w:val="28"/>
          <w:lang w:eastAsia="pl-PL"/>
        </w:rPr>
      </w:pPr>
      <w:r>
        <w:rPr>
          <w:rFonts w:ascii="Times New Roman" w:eastAsia="Times New Roman" w:hAnsi="Times New Roman" w:cs="Times New Roman"/>
          <w:sz w:val="28"/>
          <w:szCs w:val="28"/>
          <w:lang w:eastAsia="pl-PL"/>
        </w:rPr>
        <w:t>J</w:t>
      </w:r>
      <w:r w:rsidR="00310F12" w:rsidRPr="00B43B1D">
        <w:rPr>
          <w:rFonts w:ascii="Times New Roman" w:eastAsia="Times New Roman" w:hAnsi="Times New Roman" w:cs="Times New Roman"/>
          <w:sz w:val="28"/>
          <w:szCs w:val="28"/>
          <w:lang w:eastAsia="pl-PL"/>
        </w:rPr>
        <w:t>eżeli nauczyciel zauważy u dziecka objawy wskazujące na stan chorobowy (podwyższona temperatura ciała, up</w:t>
      </w:r>
      <w:r w:rsidR="005008FF">
        <w:rPr>
          <w:rFonts w:ascii="Times New Roman" w:eastAsia="Times New Roman" w:hAnsi="Times New Roman" w:cs="Times New Roman"/>
          <w:sz w:val="28"/>
          <w:szCs w:val="28"/>
          <w:lang w:eastAsia="pl-PL"/>
        </w:rPr>
        <w:t>orczywy kaszel,</w:t>
      </w:r>
      <w:r w:rsidR="00310F12" w:rsidRPr="00B43B1D">
        <w:rPr>
          <w:rFonts w:ascii="Times New Roman" w:eastAsia="Times New Roman" w:hAnsi="Times New Roman" w:cs="Times New Roman"/>
          <w:sz w:val="28"/>
          <w:szCs w:val="28"/>
          <w:lang w:eastAsia="pl-PL"/>
        </w:rPr>
        <w:t xml:space="preserve"> wymioty, biegunka</w:t>
      </w:r>
      <w:r w:rsidR="005008FF">
        <w:rPr>
          <w:rFonts w:ascii="Times New Roman" w:eastAsia="Times New Roman" w:hAnsi="Times New Roman" w:cs="Times New Roman"/>
          <w:sz w:val="28"/>
          <w:szCs w:val="28"/>
          <w:lang w:eastAsia="pl-PL"/>
        </w:rPr>
        <w:t>, ból brzucha, głowy,</w:t>
      </w:r>
      <w:r w:rsidR="00310F12" w:rsidRPr="00B43B1D">
        <w:rPr>
          <w:rFonts w:ascii="Times New Roman" w:eastAsia="Times New Roman" w:hAnsi="Times New Roman" w:cs="Times New Roman"/>
          <w:sz w:val="28"/>
          <w:szCs w:val="28"/>
          <w:lang w:eastAsia="pl-PL"/>
        </w:rPr>
        <w:t xml:space="preserve"> wysypka </w:t>
      </w:r>
      <w:r w:rsidR="005008FF">
        <w:rPr>
          <w:rFonts w:ascii="Times New Roman" w:eastAsia="Times New Roman" w:hAnsi="Times New Roman" w:cs="Times New Roman"/>
          <w:sz w:val="28"/>
          <w:szCs w:val="28"/>
          <w:lang w:eastAsia="pl-PL"/>
        </w:rPr>
        <w:t>niewiadomego pochodzenia, wyraźne zmiany w </w:t>
      </w:r>
      <w:r w:rsidR="00310F12" w:rsidRPr="00B43B1D">
        <w:rPr>
          <w:rFonts w:ascii="Times New Roman" w:eastAsia="Times New Roman" w:hAnsi="Times New Roman" w:cs="Times New Roman"/>
          <w:sz w:val="28"/>
          <w:szCs w:val="28"/>
          <w:lang w:eastAsia="pl-PL"/>
        </w:rPr>
        <w:t>zachowaniu, itp.) natychmiast powiadamia rodziców</w:t>
      </w:r>
      <w:r w:rsidR="001C3A72" w:rsidRPr="00B43B1D">
        <w:rPr>
          <w:rFonts w:ascii="Times New Roman" w:eastAsia="Times New Roman" w:hAnsi="Times New Roman" w:cs="Times New Roman"/>
          <w:sz w:val="28"/>
          <w:szCs w:val="28"/>
          <w:lang w:eastAsia="pl-PL"/>
        </w:rPr>
        <w:t>/</w:t>
      </w:r>
      <w:r w:rsidR="00310F12" w:rsidRPr="00B43B1D">
        <w:rPr>
          <w:rFonts w:ascii="Times New Roman" w:eastAsia="Times New Roman" w:hAnsi="Times New Roman" w:cs="Times New Roman"/>
          <w:sz w:val="28"/>
          <w:szCs w:val="28"/>
          <w:lang w:eastAsia="pl-PL"/>
        </w:rPr>
        <w:t>prawnych opiekunów o dolegliwościach dziecka.</w:t>
      </w:r>
    </w:p>
    <w:p w14:paraId="4B30886F" w14:textId="77777777" w:rsidR="005008FF" w:rsidRDefault="005008FF" w:rsidP="0024755B">
      <w:pPr>
        <w:pStyle w:val="ColorfulList-Accent11"/>
        <w:numPr>
          <w:ilvl w:val="0"/>
          <w:numId w:val="30"/>
        </w:numPr>
        <w:spacing w:after="0" w:line="240" w:lineRule="auto"/>
        <w:ind w:left="426" w:hanging="426"/>
        <w:jc w:val="both"/>
        <w:rPr>
          <w:rFonts w:ascii="Times New Roman" w:eastAsia="Times New Roman" w:hAnsi="Times New Roman" w:cs="Times New Roman"/>
          <w:sz w:val="28"/>
          <w:szCs w:val="28"/>
          <w:lang w:eastAsia="pl-PL"/>
        </w:rPr>
      </w:pPr>
      <w:r>
        <w:rPr>
          <w:rFonts w:ascii="Times New Roman" w:eastAsia="Times New Roman" w:hAnsi="Times New Roman" w:cs="Times New Roman"/>
          <w:sz w:val="28"/>
          <w:szCs w:val="28"/>
          <w:lang w:eastAsia="pl-PL"/>
        </w:rPr>
        <w:t>P</w:t>
      </w:r>
      <w:r w:rsidR="00310F12" w:rsidRPr="005008FF">
        <w:rPr>
          <w:rFonts w:ascii="Times New Roman" w:eastAsia="Times New Roman" w:hAnsi="Times New Roman" w:cs="Times New Roman"/>
          <w:sz w:val="28"/>
          <w:szCs w:val="28"/>
          <w:lang w:eastAsia="pl-PL"/>
        </w:rPr>
        <w:t>o otrzymaniu od nauczyciela informacji o stanie zdrowia dziecka, rodzic/ opiekun prawny jest zobowiązany do ni</w:t>
      </w:r>
      <w:r>
        <w:rPr>
          <w:rFonts w:ascii="Times New Roman" w:eastAsia="Times New Roman" w:hAnsi="Times New Roman" w:cs="Times New Roman"/>
          <w:sz w:val="28"/>
          <w:szCs w:val="28"/>
          <w:lang w:eastAsia="pl-PL"/>
        </w:rPr>
        <w:t>ezwłocznego odebrania dziecka z </w:t>
      </w:r>
      <w:r w:rsidR="00310F12" w:rsidRPr="005008FF">
        <w:rPr>
          <w:rFonts w:ascii="Times New Roman" w:eastAsia="Times New Roman" w:hAnsi="Times New Roman" w:cs="Times New Roman"/>
          <w:sz w:val="28"/>
          <w:szCs w:val="28"/>
          <w:lang w:eastAsia="pl-PL"/>
        </w:rPr>
        <w:t>przedszkola</w:t>
      </w:r>
      <w:r>
        <w:rPr>
          <w:rFonts w:ascii="Times New Roman" w:eastAsia="Times New Roman" w:hAnsi="Times New Roman" w:cs="Times New Roman"/>
          <w:sz w:val="28"/>
          <w:szCs w:val="28"/>
          <w:lang w:eastAsia="pl-PL"/>
        </w:rPr>
        <w:t>.</w:t>
      </w:r>
    </w:p>
    <w:p w14:paraId="1FEED9FA" w14:textId="77777777" w:rsidR="00AC2130" w:rsidRDefault="005008FF" w:rsidP="0024755B">
      <w:pPr>
        <w:pStyle w:val="ColorfulList-Accent11"/>
        <w:numPr>
          <w:ilvl w:val="0"/>
          <w:numId w:val="30"/>
        </w:numPr>
        <w:spacing w:after="0" w:line="240" w:lineRule="auto"/>
        <w:ind w:left="426" w:hanging="426"/>
        <w:jc w:val="both"/>
        <w:rPr>
          <w:rFonts w:ascii="Times New Roman" w:eastAsia="Times New Roman" w:hAnsi="Times New Roman" w:cs="Times New Roman"/>
          <w:sz w:val="28"/>
          <w:szCs w:val="28"/>
          <w:lang w:eastAsia="pl-PL"/>
        </w:rPr>
      </w:pPr>
      <w:r>
        <w:rPr>
          <w:rFonts w:ascii="Times New Roman" w:eastAsia="Times New Roman" w:hAnsi="Times New Roman" w:cs="Times New Roman"/>
          <w:sz w:val="28"/>
          <w:szCs w:val="28"/>
          <w:lang w:eastAsia="pl-PL"/>
        </w:rPr>
        <w:t>W</w:t>
      </w:r>
      <w:r w:rsidR="00310F12" w:rsidRPr="005008FF">
        <w:rPr>
          <w:rFonts w:ascii="Times New Roman" w:eastAsia="Times New Roman" w:hAnsi="Times New Roman" w:cs="Times New Roman"/>
          <w:sz w:val="28"/>
          <w:szCs w:val="28"/>
          <w:lang w:eastAsia="pl-PL"/>
        </w:rPr>
        <w:t xml:space="preserve"> sytuacji niemożności nawiązania kontaktu z rodzicami/ opiekunami prawnymi, nauczyciel podejmuje wszelkie dostępne czynności w celu nawiązania kontaktu z osobami upoważnionymi przez rodziców/ opieku</w:t>
      </w:r>
      <w:r>
        <w:rPr>
          <w:rFonts w:ascii="Times New Roman" w:eastAsia="Times New Roman" w:hAnsi="Times New Roman" w:cs="Times New Roman"/>
          <w:sz w:val="28"/>
          <w:szCs w:val="28"/>
          <w:lang w:eastAsia="pl-PL"/>
        </w:rPr>
        <w:t>nów prawnych do odbioru dziecka.</w:t>
      </w:r>
    </w:p>
    <w:p w14:paraId="292D0285" w14:textId="77777777" w:rsidR="005008FF" w:rsidRDefault="005008FF" w:rsidP="0024755B">
      <w:pPr>
        <w:pStyle w:val="ColorfulList-Accent11"/>
        <w:numPr>
          <w:ilvl w:val="0"/>
          <w:numId w:val="30"/>
        </w:numPr>
        <w:spacing w:after="0" w:line="240" w:lineRule="auto"/>
        <w:ind w:left="426" w:hanging="426"/>
        <w:jc w:val="both"/>
        <w:rPr>
          <w:rFonts w:ascii="Times New Roman" w:eastAsia="Times New Roman" w:hAnsi="Times New Roman" w:cs="Times New Roman"/>
          <w:sz w:val="28"/>
          <w:szCs w:val="28"/>
          <w:lang w:eastAsia="pl-PL"/>
        </w:rPr>
      </w:pPr>
      <w:r>
        <w:rPr>
          <w:rFonts w:ascii="Times New Roman" w:eastAsia="Times New Roman" w:hAnsi="Times New Roman" w:cs="Times New Roman"/>
          <w:sz w:val="28"/>
          <w:szCs w:val="28"/>
          <w:lang w:eastAsia="pl-PL"/>
        </w:rPr>
        <w:lastRenderedPageBreak/>
        <w:t>N</w:t>
      </w:r>
      <w:r w:rsidR="00310F12" w:rsidRPr="005008FF">
        <w:rPr>
          <w:rFonts w:ascii="Times New Roman" w:eastAsia="Times New Roman" w:hAnsi="Times New Roman" w:cs="Times New Roman"/>
          <w:sz w:val="28"/>
          <w:szCs w:val="28"/>
          <w:lang w:eastAsia="pl-PL"/>
        </w:rPr>
        <w:t>auczyciel lub inny pracownik wyznaczony przez dyrektora opiekuje się dzieckiem do czasu przybycia rodziców</w:t>
      </w:r>
      <w:r>
        <w:rPr>
          <w:rFonts w:ascii="Times New Roman" w:eastAsia="Times New Roman" w:hAnsi="Times New Roman" w:cs="Times New Roman"/>
          <w:sz w:val="28"/>
          <w:szCs w:val="28"/>
          <w:lang w:eastAsia="pl-PL"/>
        </w:rPr>
        <w:t xml:space="preserve"> </w:t>
      </w:r>
      <w:r w:rsidR="00310F12" w:rsidRPr="005008FF">
        <w:rPr>
          <w:rFonts w:ascii="Times New Roman" w:eastAsia="Times New Roman" w:hAnsi="Times New Roman" w:cs="Times New Roman"/>
          <w:sz w:val="28"/>
          <w:szCs w:val="28"/>
          <w:lang w:eastAsia="pl-PL"/>
        </w:rPr>
        <w:t xml:space="preserve">/ opiekunów </w:t>
      </w:r>
      <w:r>
        <w:rPr>
          <w:rFonts w:ascii="Times New Roman" w:eastAsia="Times New Roman" w:hAnsi="Times New Roman" w:cs="Times New Roman"/>
          <w:sz w:val="28"/>
          <w:szCs w:val="28"/>
          <w:lang w:eastAsia="pl-PL"/>
        </w:rPr>
        <w:t>prawnych lub osób upoważnionych.</w:t>
      </w:r>
    </w:p>
    <w:p w14:paraId="3EC672B8" w14:textId="77777777" w:rsidR="005008FF" w:rsidRDefault="005008FF" w:rsidP="0024755B">
      <w:pPr>
        <w:pStyle w:val="ColorfulList-Accent11"/>
        <w:numPr>
          <w:ilvl w:val="0"/>
          <w:numId w:val="30"/>
        </w:numPr>
        <w:spacing w:after="0" w:line="240" w:lineRule="auto"/>
        <w:ind w:left="426" w:hanging="426"/>
        <w:jc w:val="both"/>
        <w:rPr>
          <w:rFonts w:ascii="Times New Roman" w:eastAsia="Times New Roman" w:hAnsi="Times New Roman" w:cs="Times New Roman"/>
          <w:sz w:val="28"/>
          <w:szCs w:val="28"/>
          <w:lang w:eastAsia="pl-PL"/>
        </w:rPr>
      </w:pPr>
      <w:r>
        <w:rPr>
          <w:rFonts w:ascii="Times New Roman" w:eastAsia="Times New Roman" w:hAnsi="Times New Roman" w:cs="Times New Roman"/>
          <w:sz w:val="28"/>
          <w:szCs w:val="28"/>
          <w:lang w:eastAsia="pl-PL"/>
        </w:rPr>
        <w:t>W</w:t>
      </w:r>
      <w:r w:rsidR="00310F12" w:rsidRPr="005008FF">
        <w:rPr>
          <w:rFonts w:ascii="Times New Roman" w:eastAsia="Times New Roman" w:hAnsi="Times New Roman" w:cs="Times New Roman"/>
          <w:sz w:val="28"/>
          <w:szCs w:val="28"/>
          <w:lang w:eastAsia="pl-PL"/>
        </w:rPr>
        <w:t xml:space="preserve"> sytuacjach nagłych (utrata przytomności, zasłabnięcia i omdle</w:t>
      </w:r>
      <w:r>
        <w:rPr>
          <w:rFonts w:ascii="Times New Roman" w:eastAsia="Times New Roman" w:hAnsi="Times New Roman" w:cs="Times New Roman"/>
          <w:sz w:val="28"/>
          <w:szCs w:val="28"/>
          <w:lang w:eastAsia="pl-PL"/>
        </w:rPr>
        <w:t>nia, krwotoki</w:t>
      </w:r>
      <w:r w:rsidR="00310F12" w:rsidRPr="005008FF">
        <w:rPr>
          <w:rFonts w:ascii="Times New Roman" w:eastAsia="Times New Roman" w:hAnsi="Times New Roman" w:cs="Times New Roman"/>
          <w:sz w:val="28"/>
          <w:szCs w:val="28"/>
          <w:lang w:eastAsia="pl-PL"/>
        </w:rPr>
        <w:t>) nauczyciel jest zobowiązany d</w:t>
      </w:r>
      <w:r>
        <w:rPr>
          <w:rFonts w:ascii="Times New Roman" w:eastAsia="Times New Roman" w:hAnsi="Times New Roman" w:cs="Times New Roman"/>
          <w:sz w:val="28"/>
          <w:szCs w:val="28"/>
          <w:lang w:eastAsia="pl-PL"/>
        </w:rPr>
        <w:t>o podjęcia działań związanych z </w:t>
      </w:r>
      <w:r w:rsidR="00310F12" w:rsidRPr="005008FF">
        <w:rPr>
          <w:rFonts w:ascii="Times New Roman" w:eastAsia="Times New Roman" w:hAnsi="Times New Roman" w:cs="Times New Roman"/>
          <w:sz w:val="28"/>
          <w:szCs w:val="28"/>
          <w:lang w:eastAsia="pl-PL"/>
        </w:rPr>
        <w:t>udzieleniem pomocy przedmedycznej w zakresie posiadanych umiejętności</w:t>
      </w:r>
      <w:r w:rsidR="001C6703">
        <w:rPr>
          <w:rFonts w:ascii="Times New Roman" w:eastAsia="Times New Roman" w:hAnsi="Times New Roman" w:cs="Times New Roman"/>
          <w:sz w:val="28"/>
          <w:szCs w:val="28"/>
          <w:lang w:eastAsia="pl-PL"/>
        </w:rPr>
        <w:t xml:space="preserve"> (</w:t>
      </w:r>
      <w:r w:rsidR="002A2BDC">
        <w:rPr>
          <w:rFonts w:ascii="Times New Roman" w:eastAsia="Times New Roman" w:hAnsi="Times New Roman" w:cs="Times New Roman"/>
          <w:sz w:val="28"/>
          <w:szCs w:val="28"/>
          <w:lang w:eastAsia="pl-PL"/>
        </w:rPr>
        <w:t xml:space="preserve">w tym </w:t>
      </w:r>
      <w:r w:rsidR="001C6703">
        <w:rPr>
          <w:rFonts w:ascii="Times New Roman" w:eastAsia="Times New Roman" w:hAnsi="Times New Roman" w:cs="Times New Roman"/>
          <w:sz w:val="28"/>
          <w:szCs w:val="28"/>
          <w:lang w:eastAsia="pl-PL"/>
        </w:rPr>
        <w:t>zgodnie z informacjami zawartymi w załączniku nr 1 niniejszej procedury)</w:t>
      </w:r>
      <w:r w:rsidR="00310F12" w:rsidRPr="005008FF">
        <w:rPr>
          <w:rFonts w:ascii="Times New Roman" w:eastAsia="Times New Roman" w:hAnsi="Times New Roman" w:cs="Times New Roman"/>
          <w:sz w:val="28"/>
          <w:szCs w:val="28"/>
          <w:lang w:eastAsia="pl-PL"/>
        </w:rPr>
        <w:t xml:space="preserve"> oraz wezwania Pogotowia Ratunkowego, a także zawiadomienia rodziców</w:t>
      </w:r>
      <w:r>
        <w:rPr>
          <w:rFonts w:ascii="Times New Roman" w:eastAsia="Times New Roman" w:hAnsi="Times New Roman" w:cs="Times New Roman"/>
          <w:sz w:val="28"/>
          <w:szCs w:val="28"/>
          <w:lang w:eastAsia="pl-PL"/>
        </w:rPr>
        <w:t xml:space="preserve"> </w:t>
      </w:r>
      <w:r w:rsidR="00310F12" w:rsidRPr="005008FF">
        <w:rPr>
          <w:rFonts w:ascii="Times New Roman" w:eastAsia="Times New Roman" w:hAnsi="Times New Roman" w:cs="Times New Roman"/>
          <w:sz w:val="28"/>
          <w:szCs w:val="28"/>
          <w:lang w:eastAsia="pl-PL"/>
        </w:rPr>
        <w:t>/ opiekunów pra</w:t>
      </w:r>
      <w:r>
        <w:rPr>
          <w:rFonts w:ascii="Times New Roman" w:eastAsia="Times New Roman" w:hAnsi="Times New Roman" w:cs="Times New Roman"/>
          <w:sz w:val="28"/>
          <w:szCs w:val="28"/>
          <w:lang w:eastAsia="pl-PL"/>
        </w:rPr>
        <w:t xml:space="preserve">wnych i dyrektora przedszkola </w:t>
      </w:r>
      <w:r w:rsidRPr="001C6703">
        <w:rPr>
          <w:rFonts w:ascii="Times New Roman" w:eastAsia="Times New Roman" w:hAnsi="Times New Roman" w:cs="Times New Roman"/>
          <w:sz w:val="28"/>
          <w:szCs w:val="28"/>
          <w:lang w:eastAsia="pl-PL"/>
        </w:rPr>
        <w:t>o </w:t>
      </w:r>
      <w:r w:rsidR="00310F12" w:rsidRPr="001C6703">
        <w:rPr>
          <w:rFonts w:ascii="Times New Roman" w:eastAsia="Times New Roman" w:hAnsi="Times New Roman" w:cs="Times New Roman"/>
          <w:sz w:val="28"/>
          <w:szCs w:val="28"/>
          <w:lang w:eastAsia="pl-PL"/>
        </w:rPr>
        <w:t>zaistniałym zdarzeniu</w:t>
      </w:r>
      <w:r w:rsidRPr="001C6703">
        <w:rPr>
          <w:rFonts w:ascii="Times New Roman" w:eastAsia="Times New Roman" w:hAnsi="Times New Roman" w:cs="Times New Roman"/>
          <w:sz w:val="28"/>
          <w:szCs w:val="28"/>
          <w:lang w:eastAsia="pl-PL"/>
        </w:rPr>
        <w:t>.</w:t>
      </w:r>
    </w:p>
    <w:p w14:paraId="5E2BE4D8" w14:textId="77777777" w:rsidR="002A2BDC" w:rsidRDefault="002A2BDC" w:rsidP="0024755B">
      <w:pPr>
        <w:pStyle w:val="ColorfulList-Accent11"/>
        <w:numPr>
          <w:ilvl w:val="0"/>
          <w:numId w:val="30"/>
        </w:numPr>
        <w:spacing w:after="0" w:line="240" w:lineRule="auto"/>
        <w:ind w:left="426" w:hanging="426"/>
        <w:jc w:val="both"/>
        <w:rPr>
          <w:rFonts w:ascii="Times New Roman" w:eastAsia="Times New Roman" w:hAnsi="Times New Roman" w:cs="Times New Roman"/>
          <w:sz w:val="28"/>
          <w:szCs w:val="28"/>
          <w:lang w:eastAsia="pl-PL"/>
        </w:rPr>
      </w:pPr>
      <w:r>
        <w:rPr>
          <w:rFonts w:ascii="Times New Roman" w:eastAsia="Times New Roman" w:hAnsi="Times New Roman" w:cs="Times New Roman"/>
          <w:sz w:val="28"/>
          <w:szCs w:val="28"/>
          <w:lang w:eastAsia="pl-PL"/>
        </w:rPr>
        <w:t xml:space="preserve">W sytuacjach nagłego pogorszenia stanu zdrowia lub zagrożenia życia dziecka związanego z chorobą przewlekłą nauczyciel lub inny pracownik szkoły </w:t>
      </w:r>
      <w:r w:rsidRPr="002A2BDC">
        <w:rPr>
          <w:rFonts w:ascii="Times New Roman" w:eastAsia="Times New Roman" w:hAnsi="Times New Roman" w:cs="Times New Roman"/>
          <w:sz w:val="28"/>
          <w:szCs w:val="28"/>
          <w:lang w:eastAsia="pl-PL"/>
        </w:rPr>
        <w:t>zobowiązany do podjęcia działań związanych z udzieleniem pomocy przedmedycznej w zakresie posiadanych umiejętności</w:t>
      </w:r>
      <w:r>
        <w:rPr>
          <w:rFonts w:ascii="Times New Roman" w:eastAsia="Times New Roman" w:hAnsi="Times New Roman" w:cs="Times New Roman"/>
          <w:sz w:val="28"/>
          <w:szCs w:val="28"/>
          <w:lang w:eastAsia="pl-PL"/>
        </w:rPr>
        <w:t xml:space="preserve"> oraz zgodnie </w:t>
      </w:r>
      <w:r>
        <w:rPr>
          <w:rFonts w:ascii="Times New Roman" w:eastAsia="Times New Roman" w:hAnsi="Times New Roman" w:cs="Times New Roman"/>
          <w:sz w:val="28"/>
          <w:szCs w:val="28"/>
          <w:lang w:eastAsia="pl-PL"/>
        </w:rPr>
        <w:br/>
        <w:t>z ustalonym indyw</w:t>
      </w:r>
      <w:r w:rsidR="00342DB1">
        <w:rPr>
          <w:rFonts w:ascii="Times New Roman" w:eastAsia="Times New Roman" w:hAnsi="Times New Roman" w:cs="Times New Roman"/>
          <w:sz w:val="28"/>
          <w:szCs w:val="28"/>
          <w:lang w:eastAsia="pl-PL"/>
        </w:rPr>
        <w:t>id</w:t>
      </w:r>
      <w:r>
        <w:rPr>
          <w:rFonts w:ascii="Times New Roman" w:eastAsia="Times New Roman" w:hAnsi="Times New Roman" w:cs="Times New Roman"/>
          <w:sz w:val="28"/>
          <w:szCs w:val="28"/>
          <w:lang w:eastAsia="pl-PL"/>
        </w:rPr>
        <w:t>ualnym planem postępowania dla dziecka.</w:t>
      </w:r>
    </w:p>
    <w:p w14:paraId="54F710CD" w14:textId="77777777" w:rsidR="002A2BDC" w:rsidRPr="001C6703" w:rsidRDefault="002A2BDC" w:rsidP="0024755B">
      <w:pPr>
        <w:pStyle w:val="ColorfulList-Accent11"/>
        <w:numPr>
          <w:ilvl w:val="0"/>
          <w:numId w:val="30"/>
        </w:numPr>
        <w:spacing w:after="0" w:line="240" w:lineRule="auto"/>
        <w:ind w:left="426" w:hanging="426"/>
        <w:jc w:val="both"/>
        <w:rPr>
          <w:rFonts w:ascii="Times New Roman" w:eastAsia="Times New Roman" w:hAnsi="Times New Roman" w:cs="Times New Roman"/>
          <w:sz w:val="28"/>
          <w:szCs w:val="28"/>
          <w:lang w:eastAsia="pl-PL"/>
        </w:rPr>
      </w:pPr>
      <w:r>
        <w:rPr>
          <w:rFonts w:ascii="Times New Roman" w:eastAsia="Times New Roman" w:hAnsi="Times New Roman" w:cs="Times New Roman"/>
          <w:sz w:val="28"/>
          <w:szCs w:val="28"/>
          <w:lang w:eastAsia="pl-PL"/>
        </w:rPr>
        <w:t>P</w:t>
      </w:r>
      <w:r w:rsidRPr="001C6703">
        <w:rPr>
          <w:rFonts w:ascii="Times New Roman" w:eastAsia="Times New Roman" w:hAnsi="Times New Roman" w:cs="Times New Roman"/>
          <w:sz w:val="28"/>
          <w:szCs w:val="28"/>
          <w:lang w:eastAsia="pl-PL"/>
        </w:rPr>
        <w:t xml:space="preserve">odczas udzielania pierwszej pomocy dziecku </w:t>
      </w:r>
      <w:r>
        <w:rPr>
          <w:rFonts w:ascii="Times New Roman" w:eastAsia="Times New Roman" w:hAnsi="Times New Roman" w:cs="Times New Roman"/>
          <w:sz w:val="28"/>
          <w:szCs w:val="28"/>
          <w:lang w:eastAsia="pl-PL"/>
        </w:rPr>
        <w:t xml:space="preserve">pracownicy przedszkola </w:t>
      </w:r>
      <w:r w:rsidRPr="001C6703">
        <w:rPr>
          <w:rFonts w:ascii="Times New Roman" w:eastAsia="Times New Roman" w:hAnsi="Times New Roman" w:cs="Times New Roman"/>
          <w:sz w:val="28"/>
          <w:szCs w:val="28"/>
          <w:lang w:eastAsia="pl-PL"/>
        </w:rPr>
        <w:t xml:space="preserve">pamiętają o poszanowaniu jego godności oraz prawa do prywatności oraz </w:t>
      </w:r>
      <w:r>
        <w:rPr>
          <w:rFonts w:ascii="Times New Roman" w:eastAsia="Times New Roman" w:hAnsi="Times New Roman" w:cs="Times New Roman"/>
          <w:sz w:val="28"/>
          <w:szCs w:val="28"/>
          <w:lang w:eastAsia="pl-PL"/>
        </w:rPr>
        <w:br/>
      </w:r>
      <w:r w:rsidRPr="001C6703">
        <w:rPr>
          <w:rFonts w:ascii="Times New Roman" w:eastAsia="Times New Roman" w:hAnsi="Times New Roman" w:cs="Times New Roman"/>
          <w:sz w:val="28"/>
          <w:szCs w:val="28"/>
          <w:lang w:eastAsia="pl-PL"/>
        </w:rPr>
        <w:t>o zapewnieniu bezpieczeństwa wszystkim</w:t>
      </w:r>
      <w:r>
        <w:rPr>
          <w:rFonts w:ascii="Times New Roman" w:eastAsia="Times New Roman" w:hAnsi="Times New Roman" w:cs="Times New Roman"/>
          <w:sz w:val="28"/>
          <w:szCs w:val="28"/>
          <w:lang w:eastAsia="pl-PL"/>
        </w:rPr>
        <w:t xml:space="preserve"> pozostałym</w:t>
      </w:r>
      <w:r w:rsidR="00342DB1">
        <w:rPr>
          <w:rFonts w:ascii="Times New Roman" w:eastAsia="Times New Roman" w:hAnsi="Times New Roman" w:cs="Times New Roman"/>
          <w:sz w:val="28"/>
          <w:szCs w:val="28"/>
          <w:lang w:eastAsia="pl-PL"/>
        </w:rPr>
        <w:t xml:space="preserve"> dzieciom w grupie w trakcie udzielania pomocy.</w:t>
      </w:r>
    </w:p>
    <w:p w14:paraId="254C7C9D" w14:textId="77777777" w:rsidR="005008FF" w:rsidRDefault="005008FF" w:rsidP="0024755B">
      <w:pPr>
        <w:pStyle w:val="ColorfulList-Accent11"/>
        <w:numPr>
          <w:ilvl w:val="0"/>
          <w:numId w:val="30"/>
        </w:numPr>
        <w:spacing w:after="0" w:line="240" w:lineRule="auto"/>
        <w:ind w:left="426" w:hanging="426"/>
        <w:jc w:val="both"/>
        <w:rPr>
          <w:rFonts w:ascii="Times New Roman" w:eastAsia="Times New Roman" w:hAnsi="Times New Roman" w:cs="Times New Roman"/>
          <w:sz w:val="28"/>
          <w:szCs w:val="28"/>
          <w:lang w:eastAsia="pl-PL"/>
        </w:rPr>
      </w:pPr>
      <w:r>
        <w:rPr>
          <w:rFonts w:ascii="Times New Roman" w:eastAsia="Times New Roman" w:hAnsi="Times New Roman" w:cs="Times New Roman"/>
          <w:sz w:val="28"/>
          <w:szCs w:val="28"/>
          <w:lang w:eastAsia="pl-PL"/>
        </w:rPr>
        <w:t>L</w:t>
      </w:r>
      <w:r w:rsidR="00310F12" w:rsidRPr="005008FF">
        <w:rPr>
          <w:rFonts w:ascii="Times New Roman" w:eastAsia="Times New Roman" w:hAnsi="Times New Roman" w:cs="Times New Roman"/>
          <w:sz w:val="28"/>
          <w:szCs w:val="28"/>
          <w:lang w:eastAsia="pl-PL"/>
        </w:rPr>
        <w:t>ek przekazany przez rodzica do przedszkola jest prze</w:t>
      </w:r>
      <w:r>
        <w:rPr>
          <w:rFonts w:ascii="Times New Roman" w:eastAsia="Times New Roman" w:hAnsi="Times New Roman" w:cs="Times New Roman"/>
          <w:sz w:val="28"/>
          <w:szCs w:val="28"/>
          <w:lang w:eastAsia="pl-PL"/>
        </w:rPr>
        <w:t>chowywany w zamykanej szafce tak, by inne dzieci nie miały do niego dostępu.</w:t>
      </w:r>
      <w:r w:rsidR="00A13822">
        <w:rPr>
          <w:rFonts w:ascii="Times New Roman" w:eastAsia="Times New Roman" w:hAnsi="Times New Roman" w:cs="Times New Roman"/>
          <w:sz w:val="28"/>
          <w:szCs w:val="28"/>
          <w:lang w:eastAsia="pl-PL"/>
        </w:rPr>
        <w:t xml:space="preserve"> Lek musi być wyraźnie oznakowany imieniem i nazwiskiem dziecka oraz jego datą ważności.</w:t>
      </w:r>
    </w:p>
    <w:p w14:paraId="02555B58" w14:textId="77777777" w:rsidR="005008FF" w:rsidRDefault="005008FF" w:rsidP="0024755B">
      <w:pPr>
        <w:pStyle w:val="ColorfulList-Accent11"/>
        <w:numPr>
          <w:ilvl w:val="0"/>
          <w:numId w:val="30"/>
        </w:numPr>
        <w:spacing w:after="0" w:line="240" w:lineRule="auto"/>
        <w:ind w:left="426" w:hanging="426"/>
        <w:jc w:val="both"/>
        <w:rPr>
          <w:rFonts w:ascii="Times New Roman" w:eastAsia="Times New Roman" w:hAnsi="Times New Roman" w:cs="Times New Roman"/>
          <w:sz w:val="28"/>
          <w:szCs w:val="28"/>
          <w:lang w:eastAsia="pl-PL"/>
        </w:rPr>
      </w:pPr>
      <w:r>
        <w:rPr>
          <w:rFonts w:ascii="Times New Roman" w:eastAsia="Times New Roman" w:hAnsi="Times New Roman" w:cs="Times New Roman"/>
          <w:sz w:val="28"/>
          <w:szCs w:val="28"/>
          <w:lang w:eastAsia="pl-PL"/>
        </w:rPr>
        <w:t>N</w:t>
      </w:r>
      <w:r w:rsidR="00310F12" w:rsidRPr="005008FF">
        <w:rPr>
          <w:rFonts w:ascii="Times New Roman" w:eastAsia="Times New Roman" w:hAnsi="Times New Roman" w:cs="Times New Roman"/>
          <w:sz w:val="28"/>
          <w:szCs w:val="28"/>
          <w:lang w:eastAsia="pl-PL"/>
        </w:rPr>
        <w:t xml:space="preserve">auczyciel </w:t>
      </w:r>
      <w:r>
        <w:rPr>
          <w:rFonts w:ascii="Times New Roman" w:eastAsia="Times New Roman" w:hAnsi="Times New Roman" w:cs="Times New Roman"/>
          <w:sz w:val="28"/>
          <w:szCs w:val="28"/>
          <w:lang w:eastAsia="pl-PL"/>
        </w:rPr>
        <w:t>/ wyznaczony pracownik upoważniony do podawania</w:t>
      </w:r>
      <w:r w:rsidR="00310F12" w:rsidRPr="005008FF">
        <w:rPr>
          <w:rFonts w:ascii="Times New Roman" w:eastAsia="Times New Roman" w:hAnsi="Times New Roman" w:cs="Times New Roman"/>
          <w:sz w:val="28"/>
          <w:szCs w:val="28"/>
          <w:lang w:eastAsia="pl-PL"/>
        </w:rPr>
        <w:t xml:space="preserve"> leku każdorazowo</w:t>
      </w:r>
      <w:r>
        <w:rPr>
          <w:rFonts w:ascii="Times New Roman" w:eastAsia="Times New Roman" w:hAnsi="Times New Roman" w:cs="Times New Roman"/>
          <w:sz w:val="28"/>
          <w:szCs w:val="28"/>
          <w:lang w:eastAsia="pl-PL"/>
        </w:rPr>
        <w:t>,</w:t>
      </w:r>
      <w:r w:rsidR="00310F12" w:rsidRPr="005008FF">
        <w:rPr>
          <w:rFonts w:ascii="Times New Roman" w:eastAsia="Times New Roman" w:hAnsi="Times New Roman" w:cs="Times New Roman"/>
          <w:sz w:val="28"/>
          <w:szCs w:val="28"/>
          <w:lang w:eastAsia="pl-PL"/>
        </w:rPr>
        <w:t xml:space="preserve"> zaraz po podaniu leku umieszcza</w:t>
      </w:r>
      <w:r>
        <w:rPr>
          <w:rFonts w:ascii="Times New Roman" w:eastAsia="Times New Roman" w:hAnsi="Times New Roman" w:cs="Times New Roman"/>
          <w:sz w:val="28"/>
          <w:szCs w:val="28"/>
          <w:lang w:eastAsia="pl-PL"/>
        </w:rPr>
        <w:t xml:space="preserve"> go w zabezpieczonej szafce.</w:t>
      </w:r>
    </w:p>
    <w:p w14:paraId="1F9DFD50" w14:textId="77777777" w:rsidR="00AC2130" w:rsidRPr="005008FF" w:rsidRDefault="005008FF" w:rsidP="0024755B">
      <w:pPr>
        <w:pStyle w:val="ColorfulList-Accent11"/>
        <w:numPr>
          <w:ilvl w:val="0"/>
          <w:numId w:val="30"/>
        </w:numPr>
        <w:spacing w:after="0" w:line="240" w:lineRule="auto"/>
        <w:ind w:left="426" w:hanging="426"/>
        <w:jc w:val="both"/>
        <w:rPr>
          <w:rFonts w:ascii="Times New Roman" w:eastAsia="Times New Roman" w:hAnsi="Times New Roman" w:cs="Times New Roman"/>
          <w:sz w:val="28"/>
          <w:szCs w:val="28"/>
          <w:lang w:eastAsia="pl-PL"/>
        </w:rPr>
      </w:pPr>
      <w:r>
        <w:rPr>
          <w:rFonts w:ascii="Times New Roman" w:eastAsia="Times New Roman" w:hAnsi="Times New Roman" w:cs="Times New Roman"/>
          <w:sz w:val="28"/>
          <w:szCs w:val="28"/>
          <w:lang w:eastAsia="pl-PL"/>
        </w:rPr>
        <w:t>R</w:t>
      </w:r>
      <w:r w:rsidR="00310F12" w:rsidRPr="005008FF">
        <w:rPr>
          <w:rFonts w:ascii="Times New Roman" w:eastAsia="Times New Roman" w:hAnsi="Times New Roman" w:cs="Times New Roman"/>
          <w:sz w:val="28"/>
          <w:szCs w:val="28"/>
          <w:lang w:eastAsia="pl-PL"/>
        </w:rPr>
        <w:t>odzic ma obowiązek napisać dokładną instrukcję dotyczącą sposobu podawania leku oraz dołączyć do dokumentacji ulotkę</w:t>
      </w:r>
      <w:r>
        <w:rPr>
          <w:rFonts w:ascii="Times New Roman" w:eastAsia="Times New Roman" w:hAnsi="Times New Roman" w:cs="Times New Roman"/>
          <w:sz w:val="28"/>
          <w:szCs w:val="28"/>
          <w:lang w:eastAsia="pl-PL"/>
        </w:rPr>
        <w:t xml:space="preserve"> od leku i przekazać nauczyc</w:t>
      </w:r>
      <w:r w:rsidR="00EE044F">
        <w:rPr>
          <w:rFonts w:ascii="Times New Roman" w:eastAsia="Times New Roman" w:hAnsi="Times New Roman" w:cs="Times New Roman"/>
          <w:sz w:val="28"/>
          <w:szCs w:val="28"/>
          <w:lang w:eastAsia="pl-PL"/>
        </w:rPr>
        <w:t>ielowi / wyznaczonemu pracownik</w:t>
      </w:r>
      <w:r>
        <w:rPr>
          <w:rFonts w:ascii="Times New Roman" w:eastAsia="Times New Roman" w:hAnsi="Times New Roman" w:cs="Times New Roman"/>
          <w:sz w:val="28"/>
          <w:szCs w:val="28"/>
          <w:lang w:eastAsia="pl-PL"/>
        </w:rPr>
        <w:t>owi.</w:t>
      </w:r>
    </w:p>
    <w:p w14:paraId="0B0B9E57" w14:textId="77777777" w:rsidR="005008FF" w:rsidRPr="00480ED6" w:rsidRDefault="005008FF" w:rsidP="00ED1E4B">
      <w:pPr>
        <w:pStyle w:val="Standard"/>
        <w:spacing w:after="0" w:line="240" w:lineRule="auto"/>
        <w:jc w:val="both"/>
        <w:rPr>
          <w:rFonts w:ascii="Times New Roman" w:eastAsia="Times New Roman" w:hAnsi="Times New Roman" w:cs="Times New Roman"/>
          <w:sz w:val="28"/>
          <w:szCs w:val="28"/>
          <w:lang w:eastAsia="pl-PL"/>
        </w:rPr>
      </w:pPr>
    </w:p>
    <w:p w14:paraId="57C62388" w14:textId="77777777" w:rsidR="00AC2130" w:rsidRPr="00480ED6" w:rsidRDefault="00310F12" w:rsidP="00ED1E4B">
      <w:pPr>
        <w:pStyle w:val="Standard"/>
        <w:spacing w:after="0" w:line="240" w:lineRule="auto"/>
        <w:jc w:val="both"/>
        <w:rPr>
          <w:rFonts w:ascii="Times New Roman" w:eastAsia="Times New Roman" w:hAnsi="Times New Roman" w:cs="Times New Roman"/>
          <w:b/>
          <w:bCs/>
          <w:sz w:val="28"/>
          <w:szCs w:val="28"/>
          <w:lang w:eastAsia="pl-PL"/>
        </w:rPr>
      </w:pPr>
      <w:r w:rsidRPr="00480ED6">
        <w:rPr>
          <w:rFonts w:ascii="Times New Roman" w:eastAsia="Times New Roman" w:hAnsi="Times New Roman" w:cs="Times New Roman"/>
          <w:b/>
          <w:bCs/>
          <w:sz w:val="28"/>
          <w:szCs w:val="28"/>
          <w:lang w:eastAsia="pl-PL"/>
        </w:rPr>
        <w:t>Postanowienia końcowe:</w:t>
      </w:r>
    </w:p>
    <w:p w14:paraId="674DED86" w14:textId="1E74E94A" w:rsidR="008B5727" w:rsidRDefault="00310F12" w:rsidP="0024755B">
      <w:pPr>
        <w:pStyle w:val="Standard"/>
        <w:numPr>
          <w:ilvl w:val="0"/>
          <w:numId w:val="32"/>
        </w:numPr>
        <w:spacing w:after="0" w:line="240" w:lineRule="auto"/>
        <w:ind w:left="426" w:hanging="426"/>
        <w:jc w:val="both"/>
        <w:rPr>
          <w:rFonts w:ascii="Times New Roman" w:eastAsia="Times New Roman" w:hAnsi="Times New Roman" w:cs="Times New Roman"/>
          <w:sz w:val="28"/>
          <w:szCs w:val="28"/>
          <w:lang w:eastAsia="pl-PL"/>
        </w:rPr>
      </w:pPr>
      <w:r w:rsidRPr="001C6703">
        <w:rPr>
          <w:rFonts w:ascii="Times New Roman" w:eastAsia="Times New Roman" w:hAnsi="Times New Roman" w:cs="Times New Roman"/>
          <w:sz w:val="28"/>
          <w:szCs w:val="28"/>
          <w:lang w:eastAsia="pl-PL"/>
        </w:rPr>
        <w:t xml:space="preserve">Procedury postępowania z dzieckiem chorym obowiązują wszystkich pracowników </w:t>
      </w:r>
      <w:r w:rsidR="008B5727" w:rsidRPr="001C6703">
        <w:rPr>
          <w:rFonts w:ascii="Times New Roman" w:eastAsia="Times New Roman" w:hAnsi="Times New Roman" w:cs="Times New Roman"/>
          <w:sz w:val="28"/>
          <w:szCs w:val="28"/>
          <w:lang w:eastAsia="pl-PL"/>
        </w:rPr>
        <w:t>Przedszkola nr</w:t>
      </w:r>
      <w:r w:rsidR="004976D8">
        <w:rPr>
          <w:rFonts w:ascii="Times New Roman" w:eastAsia="Times New Roman" w:hAnsi="Times New Roman" w:cs="Times New Roman"/>
          <w:sz w:val="28"/>
          <w:szCs w:val="28"/>
          <w:lang w:eastAsia="pl-PL"/>
        </w:rPr>
        <w:t xml:space="preserve"> 87</w:t>
      </w:r>
      <w:r w:rsidR="008B5727" w:rsidRPr="001C6703">
        <w:rPr>
          <w:rFonts w:ascii="Times New Roman" w:eastAsia="Times New Roman" w:hAnsi="Times New Roman" w:cs="Times New Roman"/>
          <w:sz w:val="28"/>
          <w:szCs w:val="28"/>
          <w:lang w:eastAsia="pl-PL"/>
        </w:rPr>
        <w:t xml:space="preserve"> „</w:t>
      </w:r>
      <w:r w:rsidR="004976D8">
        <w:rPr>
          <w:rFonts w:ascii="Times New Roman" w:eastAsia="Times New Roman" w:hAnsi="Times New Roman" w:cs="Times New Roman"/>
          <w:sz w:val="28"/>
          <w:szCs w:val="28"/>
          <w:lang w:eastAsia="pl-PL"/>
        </w:rPr>
        <w:t xml:space="preserve"> Wrocławskie Dzieciaki</w:t>
      </w:r>
      <w:r w:rsidR="008B5727" w:rsidRPr="001C6703">
        <w:rPr>
          <w:rFonts w:ascii="Times New Roman" w:eastAsia="Times New Roman" w:hAnsi="Times New Roman" w:cs="Times New Roman"/>
          <w:sz w:val="28"/>
          <w:szCs w:val="28"/>
          <w:lang w:eastAsia="pl-PL"/>
        </w:rPr>
        <w:t>”</w:t>
      </w:r>
      <w:r w:rsidRPr="00480ED6">
        <w:rPr>
          <w:rFonts w:ascii="Times New Roman" w:eastAsia="Times New Roman" w:hAnsi="Times New Roman" w:cs="Times New Roman"/>
          <w:sz w:val="28"/>
          <w:szCs w:val="28"/>
          <w:lang w:eastAsia="pl-PL"/>
        </w:rPr>
        <w:t xml:space="preserve"> oraz rodziców</w:t>
      </w:r>
      <w:r w:rsidR="00771182" w:rsidRPr="00480ED6">
        <w:rPr>
          <w:rFonts w:ascii="Times New Roman" w:eastAsia="Times New Roman" w:hAnsi="Times New Roman" w:cs="Times New Roman"/>
          <w:sz w:val="28"/>
          <w:szCs w:val="28"/>
          <w:lang w:eastAsia="pl-PL"/>
        </w:rPr>
        <w:t>/</w:t>
      </w:r>
      <w:r w:rsidRPr="00480ED6">
        <w:rPr>
          <w:rFonts w:ascii="Times New Roman" w:eastAsia="Times New Roman" w:hAnsi="Times New Roman" w:cs="Times New Roman"/>
          <w:sz w:val="28"/>
          <w:szCs w:val="28"/>
          <w:lang w:eastAsia="pl-PL"/>
        </w:rPr>
        <w:t>opiekunów prawnych dzieci uczęszczających do szkoły lub przedszkola.</w:t>
      </w:r>
    </w:p>
    <w:p w14:paraId="339E14B5" w14:textId="77777777" w:rsidR="00163297" w:rsidRDefault="00163297" w:rsidP="0024755B">
      <w:pPr>
        <w:pStyle w:val="Standard"/>
        <w:numPr>
          <w:ilvl w:val="0"/>
          <w:numId w:val="32"/>
        </w:numPr>
        <w:spacing w:after="0" w:line="240" w:lineRule="auto"/>
        <w:ind w:left="426" w:hanging="426"/>
        <w:jc w:val="both"/>
        <w:rPr>
          <w:rFonts w:ascii="Times New Roman" w:eastAsia="Times New Roman" w:hAnsi="Times New Roman" w:cs="Times New Roman"/>
          <w:sz w:val="28"/>
          <w:szCs w:val="28"/>
          <w:lang w:eastAsia="pl-PL"/>
        </w:rPr>
      </w:pPr>
      <w:r>
        <w:rPr>
          <w:rFonts w:ascii="Times New Roman" w:eastAsia="Times New Roman" w:hAnsi="Times New Roman" w:cs="Times New Roman"/>
          <w:sz w:val="28"/>
          <w:szCs w:val="28"/>
          <w:lang w:eastAsia="pl-PL"/>
        </w:rPr>
        <w:t>Nauc</w:t>
      </w:r>
      <w:r w:rsidR="00342DB1">
        <w:rPr>
          <w:rFonts w:ascii="Times New Roman" w:eastAsia="Times New Roman" w:hAnsi="Times New Roman" w:cs="Times New Roman"/>
          <w:sz w:val="28"/>
          <w:szCs w:val="28"/>
          <w:lang w:eastAsia="pl-PL"/>
        </w:rPr>
        <w:t>zyciele oraz personel pomocnicz</w:t>
      </w:r>
      <w:r>
        <w:rPr>
          <w:rFonts w:ascii="Times New Roman" w:eastAsia="Times New Roman" w:hAnsi="Times New Roman" w:cs="Times New Roman"/>
          <w:sz w:val="28"/>
          <w:szCs w:val="28"/>
          <w:lang w:eastAsia="pl-PL"/>
        </w:rPr>
        <w:t xml:space="preserve">y </w:t>
      </w:r>
      <w:r w:rsidR="00342DB1">
        <w:rPr>
          <w:rFonts w:ascii="Times New Roman" w:eastAsia="Times New Roman" w:hAnsi="Times New Roman" w:cs="Times New Roman"/>
          <w:sz w:val="28"/>
          <w:szCs w:val="28"/>
          <w:lang w:eastAsia="pl-PL"/>
        </w:rPr>
        <w:t>mają obowiązek zapoznania się i </w:t>
      </w:r>
      <w:r>
        <w:rPr>
          <w:rFonts w:ascii="Times New Roman" w:eastAsia="Times New Roman" w:hAnsi="Times New Roman" w:cs="Times New Roman"/>
          <w:sz w:val="28"/>
          <w:szCs w:val="28"/>
          <w:lang w:eastAsia="pl-PL"/>
        </w:rPr>
        <w:t>przestrzegania wszystkich indywidualnych planów postępowania dla każdego dziecka z chorobą przewlekłą uczęszczającego do przedszkola.</w:t>
      </w:r>
    </w:p>
    <w:p w14:paraId="528D343A" w14:textId="77777777" w:rsidR="00163297" w:rsidRPr="00163297" w:rsidRDefault="00310F12" w:rsidP="0024755B">
      <w:pPr>
        <w:pStyle w:val="Standard"/>
        <w:numPr>
          <w:ilvl w:val="0"/>
          <w:numId w:val="32"/>
        </w:numPr>
        <w:spacing w:after="0" w:line="240" w:lineRule="auto"/>
        <w:ind w:left="426" w:hanging="426"/>
        <w:jc w:val="both"/>
        <w:rPr>
          <w:rFonts w:ascii="Times New Roman" w:eastAsia="Times New Roman" w:hAnsi="Times New Roman" w:cs="Times New Roman"/>
          <w:sz w:val="28"/>
          <w:szCs w:val="28"/>
          <w:lang w:eastAsia="pl-PL"/>
        </w:rPr>
      </w:pPr>
      <w:r w:rsidRPr="008B5727">
        <w:rPr>
          <w:rFonts w:ascii="Times New Roman" w:eastAsia="Times New Roman" w:hAnsi="Times New Roman" w:cs="Times New Roman"/>
          <w:sz w:val="28"/>
          <w:szCs w:val="28"/>
          <w:lang w:eastAsia="pl-PL"/>
        </w:rPr>
        <w:t>Z procedurami postępowania z dzieckiem przewlekle chorym rodzice</w:t>
      </w:r>
      <w:r w:rsidR="009410F8" w:rsidRPr="008B5727">
        <w:rPr>
          <w:rFonts w:ascii="Times New Roman" w:eastAsia="Times New Roman" w:hAnsi="Times New Roman" w:cs="Times New Roman"/>
          <w:sz w:val="28"/>
          <w:szCs w:val="28"/>
          <w:lang w:eastAsia="pl-PL"/>
        </w:rPr>
        <w:t>/</w:t>
      </w:r>
      <w:r w:rsidRPr="008B5727">
        <w:rPr>
          <w:rFonts w:ascii="Times New Roman" w:eastAsia="Times New Roman" w:hAnsi="Times New Roman" w:cs="Times New Roman"/>
          <w:sz w:val="28"/>
          <w:szCs w:val="28"/>
          <w:lang w:eastAsia="pl-PL"/>
        </w:rPr>
        <w:t>opiekunowie prawni zostają zapoznani</w:t>
      </w:r>
      <w:r w:rsidR="00936255" w:rsidRPr="008B5727">
        <w:rPr>
          <w:rFonts w:ascii="Times New Roman" w:eastAsia="Times New Roman" w:hAnsi="Times New Roman" w:cs="Times New Roman"/>
          <w:sz w:val="28"/>
          <w:szCs w:val="28"/>
          <w:lang w:eastAsia="pl-PL"/>
        </w:rPr>
        <w:t xml:space="preserve"> </w:t>
      </w:r>
      <w:r w:rsidRPr="008B5727">
        <w:rPr>
          <w:rFonts w:ascii="Times New Roman" w:eastAsia="Times New Roman" w:hAnsi="Times New Roman" w:cs="Times New Roman"/>
          <w:sz w:val="28"/>
          <w:szCs w:val="28"/>
          <w:lang w:eastAsia="pl-PL"/>
        </w:rPr>
        <w:t>p</w:t>
      </w:r>
      <w:r w:rsidR="00936255" w:rsidRPr="008B5727">
        <w:rPr>
          <w:rFonts w:ascii="Times New Roman" w:eastAsia="Times New Roman" w:hAnsi="Times New Roman" w:cs="Times New Roman"/>
          <w:sz w:val="28"/>
          <w:szCs w:val="28"/>
          <w:lang w:eastAsia="pl-PL"/>
        </w:rPr>
        <w:t>oprzez stronę internetową przedszkola</w:t>
      </w:r>
      <w:r w:rsidR="008B5727">
        <w:rPr>
          <w:rFonts w:ascii="Times New Roman" w:eastAsia="Times New Roman" w:hAnsi="Times New Roman" w:cs="Times New Roman"/>
          <w:sz w:val="28"/>
          <w:szCs w:val="28"/>
          <w:lang w:eastAsia="pl-PL"/>
        </w:rPr>
        <w:t>.</w:t>
      </w:r>
      <w:r w:rsidRPr="008B5727">
        <w:rPr>
          <w:rFonts w:ascii="Times New Roman" w:eastAsia="Times New Roman" w:hAnsi="Times New Roman" w:cs="Times New Roman"/>
          <w:sz w:val="28"/>
          <w:szCs w:val="28"/>
          <w:lang w:eastAsia="pl-PL"/>
        </w:rPr>
        <w:t xml:space="preserve"> Jest także dostępna na terenie placówki.</w:t>
      </w:r>
    </w:p>
    <w:p w14:paraId="0E19720F" w14:textId="51AD6DD2" w:rsidR="00AC2130" w:rsidRPr="008B5727" w:rsidRDefault="00310F12" w:rsidP="0024755B">
      <w:pPr>
        <w:pStyle w:val="Standard"/>
        <w:numPr>
          <w:ilvl w:val="0"/>
          <w:numId w:val="32"/>
        </w:numPr>
        <w:spacing w:after="0" w:line="240" w:lineRule="auto"/>
        <w:ind w:left="426" w:hanging="426"/>
        <w:jc w:val="both"/>
        <w:rPr>
          <w:rFonts w:ascii="Times New Roman" w:eastAsia="Times New Roman" w:hAnsi="Times New Roman" w:cs="Times New Roman"/>
          <w:sz w:val="28"/>
          <w:szCs w:val="28"/>
          <w:lang w:eastAsia="pl-PL"/>
        </w:rPr>
      </w:pPr>
      <w:r w:rsidRPr="008B5727">
        <w:rPr>
          <w:rFonts w:ascii="Times New Roman" w:eastAsia="Times New Roman" w:hAnsi="Times New Roman" w:cs="Times New Roman"/>
          <w:sz w:val="28"/>
          <w:szCs w:val="28"/>
          <w:lang w:eastAsia="pl-PL"/>
        </w:rPr>
        <w:t>Pr</w:t>
      </w:r>
      <w:r w:rsidR="008B5727">
        <w:rPr>
          <w:rFonts w:ascii="Times New Roman" w:eastAsia="Times New Roman" w:hAnsi="Times New Roman" w:cs="Times New Roman"/>
          <w:sz w:val="28"/>
          <w:szCs w:val="28"/>
          <w:lang w:eastAsia="pl-PL"/>
        </w:rPr>
        <w:t xml:space="preserve">ocedura obowiązuje od dnia </w:t>
      </w:r>
      <w:r w:rsidR="004976D8">
        <w:rPr>
          <w:rFonts w:ascii="Times New Roman" w:eastAsia="Times New Roman" w:hAnsi="Times New Roman" w:cs="Times New Roman"/>
          <w:sz w:val="28"/>
          <w:szCs w:val="28"/>
          <w:lang w:eastAsia="pl-PL"/>
        </w:rPr>
        <w:t>05</w:t>
      </w:r>
      <w:r w:rsidR="008B5727">
        <w:rPr>
          <w:rFonts w:ascii="Times New Roman" w:eastAsia="Times New Roman" w:hAnsi="Times New Roman" w:cs="Times New Roman"/>
          <w:sz w:val="28"/>
          <w:szCs w:val="28"/>
          <w:lang w:eastAsia="pl-PL"/>
        </w:rPr>
        <w:t>.</w:t>
      </w:r>
      <w:r w:rsidR="004976D8">
        <w:rPr>
          <w:rFonts w:ascii="Times New Roman" w:eastAsia="Times New Roman" w:hAnsi="Times New Roman" w:cs="Times New Roman"/>
          <w:sz w:val="28"/>
          <w:szCs w:val="28"/>
          <w:lang w:eastAsia="pl-PL"/>
        </w:rPr>
        <w:t>03</w:t>
      </w:r>
      <w:r w:rsidRPr="008B5727">
        <w:rPr>
          <w:rFonts w:ascii="Times New Roman" w:eastAsia="Times New Roman" w:hAnsi="Times New Roman" w:cs="Times New Roman"/>
          <w:sz w:val="28"/>
          <w:szCs w:val="28"/>
          <w:lang w:eastAsia="pl-PL"/>
        </w:rPr>
        <w:t>.20</w:t>
      </w:r>
      <w:r w:rsidR="009410F8" w:rsidRPr="008B5727">
        <w:rPr>
          <w:rFonts w:ascii="Times New Roman" w:eastAsia="Times New Roman" w:hAnsi="Times New Roman" w:cs="Times New Roman"/>
          <w:sz w:val="28"/>
          <w:szCs w:val="28"/>
          <w:lang w:eastAsia="pl-PL"/>
        </w:rPr>
        <w:t>2</w:t>
      </w:r>
      <w:r w:rsidR="004976D8">
        <w:rPr>
          <w:rFonts w:ascii="Times New Roman" w:eastAsia="Times New Roman" w:hAnsi="Times New Roman" w:cs="Times New Roman"/>
          <w:sz w:val="28"/>
          <w:szCs w:val="28"/>
          <w:lang w:eastAsia="pl-PL"/>
        </w:rPr>
        <w:t>5</w:t>
      </w:r>
      <w:r w:rsidRPr="008B5727">
        <w:rPr>
          <w:rFonts w:ascii="Times New Roman" w:eastAsia="Times New Roman" w:hAnsi="Times New Roman" w:cs="Times New Roman"/>
          <w:sz w:val="28"/>
          <w:szCs w:val="28"/>
          <w:lang w:eastAsia="pl-PL"/>
        </w:rPr>
        <w:t>r.</w:t>
      </w:r>
    </w:p>
    <w:p w14:paraId="01396CE4" w14:textId="77777777" w:rsidR="00AC2130" w:rsidRDefault="00AC2130" w:rsidP="00ED1E4B">
      <w:pPr>
        <w:pStyle w:val="Standard"/>
        <w:spacing w:after="0" w:line="240" w:lineRule="auto"/>
        <w:jc w:val="both"/>
        <w:rPr>
          <w:rFonts w:ascii="Times New Roman" w:eastAsia="Times New Roman" w:hAnsi="Times New Roman" w:cs="Times New Roman"/>
          <w:sz w:val="28"/>
          <w:szCs w:val="28"/>
          <w:lang w:eastAsia="pl-PL"/>
        </w:rPr>
      </w:pPr>
    </w:p>
    <w:p w14:paraId="1313063A" w14:textId="77777777" w:rsidR="00BB0B54" w:rsidRDefault="00BB0B54" w:rsidP="00ED1E4B">
      <w:pPr>
        <w:pStyle w:val="Standard"/>
        <w:spacing w:after="0" w:line="240" w:lineRule="auto"/>
        <w:jc w:val="both"/>
        <w:rPr>
          <w:rFonts w:ascii="Times New Roman" w:eastAsia="Times New Roman" w:hAnsi="Times New Roman" w:cs="Times New Roman"/>
          <w:sz w:val="28"/>
          <w:szCs w:val="28"/>
          <w:lang w:eastAsia="pl-PL"/>
        </w:rPr>
      </w:pPr>
    </w:p>
    <w:p w14:paraId="5BE296AB" w14:textId="77777777" w:rsidR="002A2BDC" w:rsidRPr="009F74A8" w:rsidRDefault="002A2BDC" w:rsidP="00ED1E4B">
      <w:pPr>
        <w:pStyle w:val="Standard"/>
        <w:spacing w:after="0" w:line="240" w:lineRule="auto"/>
        <w:jc w:val="both"/>
        <w:rPr>
          <w:rFonts w:ascii="Times New Roman" w:eastAsia="Times New Roman" w:hAnsi="Times New Roman" w:cs="Times New Roman"/>
          <w:sz w:val="28"/>
          <w:szCs w:val="28"/>
          <w:u w:val="single"/>
          <w:lang w:eastAsia="pl-PL"/>
        </w:rPr>
      </w:pPr>
      <w:r w:rsidRPr="009F74A8">
        <w:rPr>
          <w:rFonts w:ascii="Times New Roman" w:eastAsia="Times New Roman" w:hAnsi="Times New Roman" w:cs="Times New Roman"/>
          <w:sz w:val="28"/>
          <w:szCs w:val="28"/>
          <w:u w:val="single"/>
          <w:lang w:eastAsia="pl-PL"/>
        </w:rPr>
        <w:lastRenderedPageBreak/>
        <w:t>Lista załączników niniejszej procedury:</w:t>
      </w:r>
    </w:p>
    <w:p w14:paraId="1EBAFAEC" w14:textId="77777777" w:rsidR="00342DB1" w:rsidRDefault="002A2BDC" w:rsidP="00342DB1">
      <w:pPr>
        <w:numPr>
          <w:ilvl w:val="0"/>
          <w:numId w:val="50"/>
        </w:numPr>
        <w:spacing w:after="0" w:line="240" w:lineRule="auto"/>
        <w:ind w:left="426" w:hanging="426"/>
        <w:jc w:val="both"/>
        <w:rPr>
          <w:rFonts w:ascii="Times New Roman" w:eastAsia="Times New Roman" w:hAnsi="Times New Roman" w:cs="Times New Roman"/>
          <w:bCs/>
          <w:sz w:val="28"/>
          <w:szCs w:val="28"/>
          <w:lang w:eastAsia="pl-PL"/>
        </w:rPr>
      </w:pPr>
      <w:r w:rsidRPr="00BB0B54">
        <w:rPr>
          <w:rFonts w:ascii="Times New Roman" w:hAnsi="Times New Roman" w:cs="Times New Roman"/>
          <w:sz w:val="28"/>
          <w:szCs w:val="28"/>
        </w:rPr>
        <w:t>Załącznik nr 1. Zasady udzielania pierwszej pomocy dzieciom z chorobami przewlekłymi.</w:t>
      </w:r>
    </w:p>
    <w:p w14:paraId="0638F4F9" w14:textId="77777777" w:rsidR="00342DB1" w:rsidRDefault="00560045" w:rsidP="00342DB1">
      <w:pPr>
        <w:numPr>
          <w:ilvl w:val="0"/>
          <w:numId w:val="50"/>
        </w:numPr>
        <w:spacing w:after="0" w:line="240" w:lineRule="auto"/>
        <w:ind w:left="426" w:hanging="426"/>
        <w:jc w:val="both"/>
        <w:rPr>
          <w:rFonts w:ascii="Times New Roman" w:eastAsia="Times New Roman" w:hAnsi="Times New Roman" w:cs="Times New Roman"/>
          <w:bCs/>
          <w:sz w:val="28"/>
          <w:szCs w:val="28"/>
          <w:lang w:eastAsia="pl-PL"/>
        </w:rPr>
      </w:pPr>
      <w:r w:rsidRPr="00342DB1">
        <w:rPr>
          <w:rFonts w:ascii="Times New Roman" w:hAnsi="Times New Roman" w:cs="Times New Roman"/>
          <w:sz w:val="28"/>
          <w:szCs w:val="28"/>
        </w:rPr>
        <w:t>Załącznik nr 2. Informacja na temat choroby dziecka oraz wynikających z niej ograniczeń w funkcjonowaniu w grupie rówieśniczej.</w:t>
      </w:r>
    </w:p>
    <w:p w14:paraId="521AA1A3" w14:textId="77777777" w:rsidR="00342DB1" w:rsidRDefault="00560045" w:rsidP="00342DB1">
      <w:pPr>
        <w:numPr>
          <w:ilvl w:val="0"/>
          <w:numId w:val="50"/>
        </w:numPr>
        <w:spacing w:after="0" w:line="240" w:lineRule="auto"/>
        <w:ind w:left="426" w:hanging="426"/>
        <w:jc w:val="both"/>
        <w:rPr>
          <w:rFonts w:ascii="Times New Roman" w:eastAsia="Times New Roman" w:hAnsi="Times New Roman" w:cs="Times New Roman"/>
          <w:bCs/>
          <w:sz w:val="28"/>
          <w:szCs w:val="28"/>
          <w:lang w:eastAsia="pl-PL"/>
        </w:rPr>
      </w:pPr>
      <w:r w:rsidRPr="00342DB1">
        <w:rPr>
          <w:rFonts w:ascii="Times New Roman" w:hAnsi="Times New Roman" w:cs="Times New Roman"/>
          <w:sz w:val="28"/>
          <w:szCs w:val="28"/>
        </w:rPr>
        <w:t xml:space="preserve">Załącznik nr 3. </w:t>
      </w:r>
      <w:r w:rsidRPr="00342DB1">
        <w:rPr>
          <w:rFonts w:ascii="Times New Roman" w:eastAsia="Times New Roman" w:hAnsi="Times New Roman" w:cs="Times New Roman"/>
          <w:bCs/>
          <w:sz w:val="28"/>
          <w:szCs w:val="28"/>
          <w:lang w:eastAsia="pl-PL"/>
        </w:rPr>
        <w:t>Upoważnienie rodzic</w:t>
      </w:r>
      <w:r w:rsidR="00342DB1">
        <w:rPr>
          <w:rFonts w:ascii="Times New Roman" w:eastAsia="Times New Roman" w:hAnsi="Times New Roman" w:cs="Times New Roman"/>
          <w:bCs/>
          <w:sz w:val="28"/>
          <w:szCs w:val="28"/>
          <w:lang w:eastAsia="pl-PL"/>
        </w:rPr>
        <w:t>ów do podawania leków dziecku z </w:t>
      </w:r>
      <w:r w:rsidRPr="00342DB1">
        <w:rPr>
          <w:rFonts w:ascii="Times New Roman" w:eastAsia="Times New Roman" w:hAnsi="Times New Roman" w:cs="Times New Roman"/>
          <w:bCs/>
          <w:sz w:val="28"/>
          <w:szCs w:val="28"/>
          <w:lang w:eastAsia="pl-PL"/>
        </w:rPr>
        <w:t xml:space="preserve">chorobą </w:t>
      </w:r>
      <w:r w:rsidR="00467420" w:rsidRPr="00342DB1">
        <w:rPr>
          <w:rFonts w:ascii="Times New Roman" w:eastAsia="Times New Roman" w:hAnsi="Times New Roman" w:cs="Times New Roman"/>
          <w:bCs/>
          <w:sz w:val="28"/>
          <w:szCs w:val="28"/>
          <w:lang w:eastAsia="pl-PL"/>
        </w:rPr>
        <w:t>przewlekłą.</w:t>
      </w:r>
    </w:p>
    <w:p w14:paraId="62B7D85C" w14:textId="77777777" w:rsidR="00342DB1" w:rsidRDefault="00560045" w:rsidP="00342DB1">
      <w:pPr>
        <w:numPr>
          <w:ilvl w:val="0"/>
          <w:numId w:val="50"/>
        </w:numPr>
        <w:spacing w:after="0" w:line="240" w:lineRule="auto"/>
        <w:ind w:left="426" w:hanging="426"/>
        <w:jc w:val="both"/>
        <w:rPr>
          <w:rFonts w:ascii="Times New Roman" w:eastAsia="Times New Roman" w:hAnsi="Times New Roman" w:cs="Times New Roman"/>
          <w:bCs/>
          <w:sz w:val="28"/>
          <w:szCs w:val="28"/>
          <w:lang w:eastAsia="pl-PL"/>
        </w:rPr>
      </w:pPr>
      <w:r w:rsidRPr="00342DB1">
        <w:rPr>
          <w:rFonts w:ascii="Times New Roman" w:eastAsia="Times New Roman" w:hAnsi="Times New Roman" w:cs="Times New Roman"/>
          <w:bCs/>
          <w:sz w:val="28"/>
          <w:szCs w:val="28"/>
          <w:lang w:eastAsia="pl-PL"/>
        </w:rPr>
        <w:t xml:space="preserve">Załącznik nr 4. </w:t>
      </w:r>
      <w:r w:rsidR="00467420" w:rsidRPr="00342DB1">
        <w:rPr>
          <w:rFonts w:ascii="Times New Roman" w:eastAsia="Times New Roman" w:hAnsi="Times New Roman" w:cs="Times New Roman"/>
          <w:bCs/>
          <w:sz w:val="28"/>
          <w:szCs w:val="28"/>
          <w:lang w:eastAsia="pl-PL"/>
        </w:rPr>
        <w:t>Upoważnienie rodzic</w:t>
      </w:r>
      <w:r w:rsidR="00342DB1">
        <w:rPr>
          <w:rFonts w:ascii="Times New Roman" w:eastAsia="Times New Roman" w:hAnsi="Times New Roman" w:cs="Times New Roman"/>
          <w:bCs/>
          <w:sz w:val="28"/>
          <w:szCs w:val="28"/>
          <w:lang w:eastAsia="pl-PL"/>
        </w:rPr>
        <w:t>ów do podawania leków dziecku z </w:t>
      </w:r>
      <w:r w:rsidR="00467420" w:rsidRPr="00342DB1">
        <w:rPr>
          <w:rFonts w:ascii="Times New Roman" w:eastAsia="Times New Roman" w:hAnsi="Times New Roman" w:cs="Times New Roman"/>
          <w:bCs/>
          <w:sz w:val="28"/>
          <w:szCs w:val="28"/>
          <w:lang w:eastAsia="pl-PL"/>
        </w:rPr>
        <w:t>chorobą przewlekłą.</w:t>
      </w:r>
    </w:p>
    <w:p w14:paraId="41F41BB6" w14:textId="77777777" w:rsidR="00467420" w:rsidRPr="00342DB1" w:rsidRDefault="00467420" w:rsidP="00342DB1">
      <w:pPr>
        <w:numPr>
          <w:ilvl w:val="0"/>
          <w:numId w:val="50"/>
        </w:numPr>
        <w:spacing w:after="0" w:line="240" w:lineRule="auto"/>
        <w:ind w:left="426" w:hanging="426"/>
        <w:jc w:val="both"/>
        <w:rPr>
          <w:rFonts w:ascii="Times New Roman" w:eastAsia="Times New Roman" w:hAnsi="Times New Roman" w:cs="Times New Roman"/>
          <w:bCs/>
          <w:sz w:val="28"/>
          <w:szCs w:val="28"/>
          <w:lang w:eastAsia="pl-PL"/>
        </w:rPr>
      </w:pPr>
      <w:r w:rsidRPr="00342DB1">
        <w:rPr>
          <w:rFonts w:ascii="Times New Roman" w:eastAsia="Times New Roman" w:hAnsi="Times New Roman" w:cs="Times New Roman"/>
          <w:bCs/>
          <w:sz w:val="28"/>
          <w:szCs w:val="28"/>
          <w:lang w:eastAsia="pl-PL"/>
        </w:rPr>
        <w:t>Załącznik nr 5. Oświadczenie – zgoda rodzica na wezw</w:t>
      </w:r>
      <w:r w:rsidR="00B74322" w:rsidRPr="00342DB1">
        <w:rPr>
          <w:rFonts w:ascii="Times New Roman" w:eastAsia="Times New Roman" w:hAnsi="Times New Roman" w:cs="Times New Roman"/>
          <w:bCs/>
          <w:sz w:val="28"/>
          <w:szCs w:val="28"/>
          <w:lang w:eastAsia="pl-PL"/>
        </w:rPr>
        <w:t xml:space="preserve">anie </w:t>
      </w:r>
      <w:r w:rsidR="00342DB1">
        <w:rPr>
          <w:rFonts w:ascii="Times New Roman" w:eastAsia="Times New Roman" w:hAnsi="Times New Roman" w:cs="Times New Roman"/>
          <w:bCs/>
          <w:sz w:val="28"/>
          <w:szCs w:val="28"/>
          <w:lang w:eastAsia="pl-PL"/>
        </w:rPr>
        <w:t>karetki w </w:t>
      </w:r>
      <w:r w:rsidR="00B74322" w:rsidRPr="00342DB1">
        <w:rPr>
          <w:rFonts w:ascii="Times New Roman" w:eastAsia="Times New Roman" w:hAnsi="Times New Roman" w:cs="Times New Roman"/>
          <w:bCs/>
          <w:sz w:val="28"/>
          <w:szCs w:val="28"/>
          <w:lang w:eastAsia="pl-PL"/>
        </w:rPr>
        <w:t>sytuacji nagłej.</w:t>
      </w:r>
    </w:p>
    <w:p w14:paraId="4CD7EA3C" w14:textId="77777777" w:rsidR="00560045" w:rsidRDefault="00560045" w:rsidP="002A2BDC">
      <w:pPr>
        <w:rPr>
          <w:rFonts w:ascii="Times New Roman" w:hAnsi="Times New Roman" w:cs="Times New Roman"/>
          <w:sz w:val="28"/>
          <w:szCs w:val="28"/>
        </w:rPr>
      </w:pPr>
    </w:p>
    <w:p w14:paraId="1241E6D4" w14:textId="77777777" w:rsidR="002A2BDC" w:rsidRDefault="002A2BDC" w:rsidP="002A2BDC">
      <w:pPr>
        <w:rPr>
          <w:rFonts w:ascii="Times New Roman" w:hAnsi="Times New Roman" w:cs="Times New Roman"/>
          <w:sz w:val="28"/>
          <w:szCs w:val="28"/>
        </w:rPr>
      </w:pPr>
    </w:p>
    <w:p w14:paraId="0540FD21" w14:textId="77777777" w:rsidR="002A2BDC" w:rsidRDefault="002A2BDC" w:rsidP="002A2BDC">
      <w:pPr>
        <w:rPr>
          <w:rFonts w:ascii="Times New Roman" w:hAnsi="Times New Roman" w:cs="Times New Roman"/>
          <w:sz w:val="28"/>
          <w:szCs w:val="28"/>
        </w:rPr>
      </w:pPr>
    </w:p>
    <w:p w14:paraId="293B919D" w14:textId="77777777" w:rsidR="002A2BDC" w:rsidRDefault="002A2BDC" w:rsidP="002A2BDC">
      <w:pPr>
        <w:rPr>
          <w:rFonts w:ascii="Times New Roman" w:hAnsi="Times New Roman" w:cs="Times New Roman"/>
          <w:sz w:val="28"/>
          <w:szCs w:val="28"/>
        </w:rPr>
      </w:pPr>
    </w:p>
    <w:p w14:paraId="6D4DF778" w14:textId="77777777" w:rsidR="002A2BDC" w:rsidRDefault="002A2BDC" w:rsidP="002A2BDC">
      <w:pPr>
        <w:rPr>
          <w:rFonts w:ascii="Times New Roman" w:hAnsi="Times New Roman" w:cs="Times New Roman"/>
          <w:sz w:val="28"/>
          <w:szCs w:val="28"/>
        </w:rPr>
      </w:pPr>
    </w:p>
    <w:p w14:paraId="631BA2B7" w14:textId="77777777" w:rsidR="002A2BDC" w:rsidRDefault="002A2BDC" w:rsidP="002A2BDC">
      <w:pPr>
        <w:rPr>
          <w:rFonts w:ascii="Times New Roman" w:hAnsi="Times New Roman" w:cs="Times New Roman"/>
          <w:sz w:val="28"/>
          <w:szCs w:val="28"/>
        </w:rPr>
      </w:pPr>
    </w:p>
    <w:p w14:paraId="363E2484" w14:textId="77777777" w:rsidR="002A2BDC" w:rsidRDefault="002A2BDC" w:rsidP="002A2BDC">
      <w:pPr>
        <w:rPr>
          <w:rFonts w:ascii="Times New Roman" w:hAnsi="Times New Roman" w:cs="Times New Roman"/>
          <w:sz w:val="28"/>
          <w:szCs w:val="28"/>
        </w:rPr>
      </w:pPr>
    </w:p>
    <w:p w14:paraId="090BB439" w14:textId="77777777" w:rsidR="002A2BDC" w:rsidRDefault="002A2BDC" w:rsidP="002A2BDC">
      <w:pPr>
        <w:rPr>
          <w:rFonts w:ascii="Times New Roman" w:hAnsi="Times New Roman" w:cs="Times New Roman"/>
          <w:sz w:val="28"/>
          <w:szCs w:val="28"/>
        </w:rPr>
      </w:pPr>
    </w:p>
    <w:p w14:paraId="210DA123" w14:textId="77777777" w:rsidR="002A2BDC" w:rsidRDefault="002A2BDC" w:rsidP="002A2BDC">
      <w:pPr>
        <w:rPr>
          <w:rFonts w:ascii="Times New Roman" w:hAnsi="Times New Roman" w:cs="Times New Roman"/>
          <w:sz w:val="28"/>
          <w:szCs w:val="28"/>
        </w:rPr>
      </w:pPr>
    </w:p>
    <w:p w14:paraId="22EB788F" w14:textId="77777777" w:rsidR="002A2BDC" w:rsidRDefault="002A2BDC" w:rsidP="002A2BDC">
      <w:pPr>
        <w:rPr>
          <w:rFonts w:ascii="Times New Roman" w:hAnsi="Times New Roman" w:cs="Times New Roman"/>
          <w:sz w:val="28"/>
          <w:szCs w:val="28"/>
        </w:rPr>
      </w:pPr>
    </w:p>
    <w:p w14:paraId="3E7CCC4F" w14:textId="77777777" w:rsidR="002A2BDC" w:rsidRDefault="002A2BDC" w:rsidP="002A2BDC">
      <w:pPr>
        <w:rPr>
          <w:rFonts w:ascii="Times New Roman" w:hAnsi="Times New Roman" w:cs="Times New Roman"/>
          <w:sz w:val="28"/>
          <w:szCs w:val="28"/>
        </w:rPr>
      </w:pPr>
    </w:p>
    <w:p w14:paraId="54B6BBAE" w14:textId="77777777" w:rsidR="002A2BDC" w:rsidRDefault="002A2BDC" w:rsidP="002A2BDC">
      <w:pPr>
        <w:rPr>
          <w:rFonts w:ascii="Times New Roman" w:hAnsi="Times New Roman" w:cs="Times New Roman"/>
          <w:sz w:val="28"/>
          <w:szCs w:val="28"/>
        </w:rPr>
      </w:pPr>
    </w:p>
    <w:p w14:paraId="014AD8E8" w14:textId="77777777" w:rsidR="002A2BDC" w:rsidRDefault="002A2BDC" w:rsidP="002A2BDC">
      <w:pPr>
        <w:rPr>
          <w:rFonts w:ascii="Times New Roman" w:hAnsi="Times New Roman" w:cs="Times New Roman"/>
          <w:sz w:val="28"/>
          <w:szCs w:val="28"/>
        </w:rPr>
      </w:pPr>
    </w:p>
    <w:p w14:paraId="2F6FF5D4" w14:textId="77777777" w:rsidR="002A2BDC" w:rsidRDefault="002A2BDC" w:rsidP="002A2BDC">
      <w:pPr>
        <w:rPr>
          <w:rFonts w:ascii="Times New Roman" w:hAnsi="Times New Roman" w:cs="Times New Roman"/>
          <w:sz w:val="28"/>
          <w:szCs w:val="28"/>
        </w:rPr>
      </w:pPr>
    </w:p>
    <w:p w14:paraId="75368CAC" w14:textId="77777777" w:rsidR="002A2BDC" w:rsidRDefault="002A2BDC" w:rsidP="002A2BDC">
      <w:pPr>
        <w:rPr>
          <w:rFonts w:ascii="Times New Roman" w:hAnsi="Times New Roman" w:cs="Times New Roman"/>
          <w:sz w:val="28"/>
          <w:szCs w:val="28"/>
        </w:rPr>
      </w:pPr>
    </w:p>
    <w:p w14:paraId="48BF92D7" w14:textId="77777777" w:rsidR="002A2BDC" w:rsidRDefault="002A2BDC" w:rsidP="002A2BDC">
      <w:pPr>
        <w:rPr>
          <w:rFonts w:ascii="Times New Roman" w:hAnsi="Times New Roman" w:cs="Times New Roman"/>
          <w:sz w:val="28"/>
          <w:szCs w:val="28"/>
        </w:rPr>
      </w:pPr>
    </w:p>
    <w:p w14:paraId="787116FF" w14:textId="77777777" w:rsidR="002A2BDC" w:rsidRDefault="002A2BDC" w:rsidP="002A2BDC">
      <w:pPr>
        <w:rPr>
          <w:rFonts w:ascii="Times New Roman" w:hAnsi="Times New Roman" w:cs="Times New Roman"/>
          <w:sz w:val="28"/>
          <w:szCs w:val="28"/>
        </w:rPr>
      </w:pPr>
    </w:p>
    <w:p w14:paraId="258C2D20" w14:textId="77777777" w:rsidR="002A2BDC" w:rsidRDefault="002A2BDC" w:rsidP="002A2BDC">
      <w:pPr>
        <w:rPr>
          <w:rFonts w:ascii="Times New Roman" w:hAnsi="Times New Roman" w:cs="Times New Roman"/>
          <w:sz w:val="28"/>
          <w:szCs w:val="28"/>
        </w:rPr>
      </w:pPr>
    </w:p>
    <w:p w14:paraId="0DABDB1A" w14:textId="77777777" w:rsidR="002A2BDC" w:rsidRDefault="002A2BDC" w:rsidP="002A2BDC">
      <w:pPr>
        <w:rPr>
          <w:rFonts w:ascii="Times New Roman" w:hAnsi="Times New Roman" w:cs="Times New Roman"/>
          <w:sz w:val="28"/>
          <w:szCs w:val="28"/>
        </w:rPr>
      </w:pPr>
    </w:p>
    <w:p w14:paraId="150129F2" w14:textId="77777777" w:rsidR="002A2BDC" w:rsidRDefault="002A2BDC" w:rsidP="002A2BDC">
      <w:pPr>
        <w:rPr>
          <w:rFonts w:ascii="Times New Roman" w:hAnsi="Times New Roman" w:cs="Times New Roman"/>
          <w:sz w:val="28"/>
          <w:szCs w:val="28"/>
        </w:rPr>
      </w:pPr>
    </w:p>
    <w:p w14:paraId="68B2F6EA" w14:textId="77777777" w:rsidR="002A2BDC" w:rsidRDefault="002A2BDC" w:rsidP="002A2BDC">
      <w:pPr>
        <w:rPr>
          <w:rFonts w:ascii="Times New Roman" w:hAnsi="Times New Roman" w:cs="Times New Roman"/>
          <w:sz w:val="28"/>
          <w:szCs w:val="28"/>
        </w:rPr>
      </w:pPr>
    </w:p>
    <w:p w14:paraId="34B74C38" w14:textId="77777777" w:rsidR="001C6703" w:rsidRPr="00560045" w:rsidRDefault="001C6703" w:rsidP="00ED1E4B">
      <w:pPr>
        <w:pStyle w:val="Standard"/>
        <w:spacing w:after="0" w:line="240" w:lineRule="auto"/>
        <w:jc w:val="both"/>
        <w:rPr>
          <w:rFonts w:ascii="Times New Roman" w:eastAsia="Times New Roman" w:hAnsi="Times New Roman" w:cs="Times New Roman"/>
          <w:sz w:val="28"/>
          <w:szCs w:val="28"/>
          <w:lang w:eastAsia="pl-PL"/>
        </w:rPr>
      </w:pPr>
      <w:r w:rsidRPr="00560045">
        <w:rPr>
          <w:rFonts w:ascii="Times New Roman" w:eastAsia="Times New Roman" w:hAnsi="Times New Roman" w:cs="Times New Roman"/>
          <w:sz w:val="28"/>
          <w:szCs w:val="28"/>
          <w:lang w:eastAsia="pl-PL"/>
        </w:rPr>
        <w:lastRenderedPageBreak/>
        <w:t>Załącznik nr 1</w:t>
      </w:r>
    </w:p>
    <w:p w14:paraId="76F3D8AE" w14:textId="77777777" w:rsidR="002A2BDC" w:rsidRDefault="002A2BDC" w:rsidP="00ED1E4B">
      <w:pPr>
        <w:pStyle w:val="Standard"/>
        <w:spacing w:after="0" w:line="240" w:lineRule="auto"/>
        <w:jc w:val="both"/>
        <w:rPr>
          <w:rFonts w:ascii="Times New Roman" w:eastAsia="Times New Roman" w:hAnsi="Times New Roman" w:cs="Times New Roman"/>
          <w:b/>
          <w:sz w:val="28"/>
          <w:szCs w:val="28"/>
          <w:lang w:eastAsia="pl-PL"/>
        </w:rPr>
      </w:pPr>
    </w:p>
    <w:p w14:paraId="03CC9156" w14:textId="77777777" w:rsidR="002A2BDC" w:rsidRPr="002A2BDC" w:rsidRDefault="002A2BDC" w:rsidP="002A2BDC">
      <w:pPr>
        <w:pStyle w:val="Standard"/>
        <w:spacing w:after="0" w:line="240" w:lineRule="auto"/>
        <w:jc w:val="center"/>
        <w:rPr>
          <w:rFonts w:ascii="Times New Roman" w:eastAsia="Times New Roman" w:hAnsi="Times New Roman" w:cs="Times New Roman"/>
          <w:b/>
          <w:sz w:val="28"/>
          <w:szCs w:val="28"/>
          <w:lang w:eastAsia="pl-PL"/>
        </w:rPr>
      </w:pPr>
      <w:r w:rsidRPr="002A2BDC">
        <w:rPr>
          <w:rFonts w:ascii="Times New Roman" w:eastAsia="Times New Roman" w:hAnsi="Times New Roman" w:cs="Times New Roman"/>
          <w:b/>
          <w:sz w:val="28"/>
          <w:szCs w:val="28"/>
          <w:lang w:eastAsia="pl-PL"/>
        </w:rPr>
        <w:t>ZASADY UDZIELANIA PIERWSZEJ POMOCY DZIECIOM Z CHOROBAMI PRZEWLEKŁYMI</w:t>
      </w:r>
    </w:p>
    <w:p w14:paraId="59F0491D" w14:textId="77777777" w:rsidR="002A2BDC" w:rsidRDefault="002A2BDC" w:rsidP="00ED1E4B">
      <w:pPr>
        <w:pStyle w:val="Standard"/>
        <w:spacing w:after="0" w:line="240" w:lineRule="auto"/>
        <w:jc w:val="both"/>
        <w:rPr>
          <w:rFonts w:ascii="Times New Roman" w:eastAsia="Times New Roman" w:hAnsi="Times New Roman" w:cs="Times New Roman"/>
          <w:sz w:val="28"/>
          <w:szCs w:val="28"/>
          <w:lang w:eastAsia="pl-PL"/>
        </w:rPr>
      </w:pPr>
    </w:p>
    <w:p w14:paraId="7231B234" w14:textId="77777777" w:rsidR="002A2BDC" w:rsidRPr="002A2BDC" w:rsidRDefault="002A2BDC" w:rsidP="002A2BDC">
      <w:pPr>
        <w:pStyle w:val="Standard"/>
        <w:rPr>
          <w:rFonts w:ascii="Times New Roman" w:eastAsia="Times New Roman" w:hAnsi="Times New Roman" w:cs="Times New Roman"/>
          <w:b/>
          <w:bCs/>
          <w:sz w:val="28"/>
          <w:szCs w:val="28"/>
          <w:lang w:eastAsia="pl-PL"/>
        </w:rPr>
      </w:pPr>
      <w:r w:rsidRPr="002A2BDC">
        <w:rPr>
          <w:rFonts w:ascii="Times New Roman" w:eastAsia="Times New Roman" w:hAnsi="Times New Roman" w:cs="Times New Roman"/>
          <w:b/>
          <w:bCs/>
          <w:sz w:val="28"/>
          <w:szCs w:val="28"/>
          <w:lang w:eastAsia="pl-PL"/>
        </w:rPr>
        <w:t>DZIECKO PRZEWLEKLE CHORE</w:t>
      </w:r>
    </w:p>
    <w:p w14:paraId="778E5878" w14:textId="77777777" w:rsidR="002A2BDC" w:rsidRPr="002A2BDC" w:rsidRDefault="002A2BDC" w:rsidP="002A2BDC">
      <w:pPr>
        <w:pStyle w:val="Standard"/>
        <w:jc w:val="both"/>
        <w:rPr>
          <w:rFonts w:ascii="Times New Roman" w:eastAsia="Times New Roman" w:hAnsi="Times New Roman" w:cs="Times New Roman"/>
          <w:sz w:val="28"/>
          <w:szCs w:val="28"/>
          <w:lang w:eastAsia="pl-PL"/>
        </w:rPr>
      </w:pPr>
      <w:r w:rsidRPr="002A2BDC">
        <w:rPr>
          <w:rFonts w:ascii="Times New Roman" w:eastAsia="Times New Roman" w:hAnsi="Times New Roman" w:cs="Times New Roman"/>
          <w:sz w:val="28"/>
          <w:szCs w:val="28"/>
          <w:lang w:eastAsia="pl-PL"/>
        </w:rPr>
        <w:t xml:space="preserve">Choroba przewlekła to proces patologiczny trwający ponad 4 tygodnie, cechujący się brakiem nasilonych objawów chorobowych. Długotrwała choroba i częste hospitalizacje mogą okresowo uniemożliwiać choremu dziecku przebywanie w grupie rówieśników, a także zaspokajanie wielu ważnych potrzeb psychicznych, fizycznych i społecznych. Przeciwdziałanie niekorzystnym skutkom choroby przewlekłej, polega między innymi </w:t>
      </w:r>
      <w:r w:rsidR="009F74A8">
        <w:rPr>
          <w:rFonts w:ascii="Times New Roman" w:eastAsia="Times New Roman" w:hAnsi="Times New Roman" w:cs="Times New Roman"/>
          <w:sz w:val="28"/>
          <w:szCs w:val="28"/>
          <w:lang w:eastAsia="pl-PL"/>
        </w:rPr>
        <w:br/>
      </w:r>
      <w:r w:rsidRPr="002A2BDC">
        <w:rPr>
          <w:rFonts w:ascii="Times New Roman" w:eastAsia="Times New Roman" w:hAnsi="Times New Roman" w:cs="Times New Roman"/>
          <w:sz w:val="28"/>
          <w:szCs w:val="28"/>
          <w:lang w:eastAsia="pl-PL"/>
        </w:rPr>
        <w:t xml:space="preserve">na udzielaniu dziecku i jego rodzinie pomocy w budowaniu nowej koncepcji życia z chorobą  i pomimo choroby. Odbudowa poczucia bezpieczeństwa jest jednym z najważniejszych zadań osób pomagających choremu dziecku i jego rodzinie. Dziecko może czuć się mniej bezradne i zagubione, gdy ma okazję </w:t>
      </w:r>
      <w:r w:rsidR="009F74A8">
        <w:rPr>
          <w:rFonts w:ascii="Times New Roman" w:eastAsia="Times New Roman" w:hAnsi="Times New Roman" w:cs="Times New Roman"/>
          <w:sz w:val="28"/>
          <w:szCs w:val="28"/>
          <w:lang w:eastAsia="pl-PL"/>
        </w:rPr>
        <w:br/>
      </w:r>
      <w:r w:rsidRPr="002A2BDC">
        <w:rPr>
          <w:rFonts w:ascii="Times New Roman" w:eastAsia="Times New Roman" w:hAnsi="Times New Roman" w:cs="Times New Roman"/>
          <w:sz w:val="28"/>
          <w:szCs w:val="28"/>
          <w:lang w:eastAsia="pl-PL"/>
        </w:rPr>
        <w:t xml:space="preserve">do odnoszenia sukcesów i poradzenia sobie z trudnymi sytuacjami. Zatem dostrzeganie i eksponowanie osiągnięć dziecka, chwalenie go za nie </w:t>
      </w:r>
      <w:r w:rsidRPr="002A2BDC">
        <w:rPr>
          <w:rFonts w:ascii="Times New Roman" w:eastAsia="Times New Roman" w:hAnsi="Times New Roman" w:cs="Times New Roman"/>
          <w:sz w:val="28"/>
          <w:szCs w:val="28"/>
          <w:lang w:eastAsia="pl-PL"/>
        </w:rPr>
        <w:br/>
        <w:t>i nagradzanie jest jednym z kierunków pomagania mu w pokonywaniu poczucia bezradności. Drugi ważny kierunek to uczenie dziecka nowych umiejętności- zarówno tych przydatnych w pokonywaniu trudności związanych z chorowaniem, jak i tych otwierających mu nowe, wolne od ograniczeń pola aktywności, poszerzających jego „obszar wolności”. Szkoła pełni w życiu chorego dziecka szczególną rolę. Jest to miejsce, w którym może się ono uczyć i bawić, rozwijać swoje zdolności i umiejętności, może przeżywać radość i dumę ze swojej aktywności, a także budować dobre relacje z innymi dziećmi. Obecność przyjaznych nauczycieli i rówieśników jest bardzo ważna dla prawidłowego rozwoju emocjonalnego i społecznego chorego dziecka. Niezwykle ważne jest przekazanie nauczycielom informacji o wpływie choroby dziecka na funkcjonowanie psychiczne, fizyczne i społeczne ucznia. Niektóre leki mogą działać pobudzająco a inne usypiająco. Może to mieć wpływ na zachowanie się dziecka lub możliwość efektywnego uczenia się. Dzięki informacjom od rodziców i lekarzy, nauczyciel może poznać chorobę dziecka w takim zakresie, aby w razie potrzeby, w odpowiednim czasie, udzielić mu niezbędnej pomocy i wsparcia oraz zapewnić bezpieczne warunki na terenie szkoły. Także dostosować sposoby komunikowania się oraz sposoby i formy nauczania do potrzeb i aktualnych możliwości chorego dziecka. Wzajemne kontakty pomiędzy szkołą i rodzicami powinny być stałe i systematyczne, oparte na zaufaniu, spokojnej, wzajemnej wymianie informacji oraz współpracy i zrozumieniu.</w:t>
      </w:r>
    </w:p>
    <w:p w14:paraId="2AE4DCDF" w14:textId="77777777" w:rsidR="002A2BDC" w:rsidRPr="002A2BDC" w:rsidRDefault="002A2BDC" w:rsidP="002A2BDC">
      <w:pPr>
        <w:pStyle w:val="Standard"/>
        <w:spacing w:after="0"/>
        <w:rPr>
          <w:rFonts w:ascii="Times New Roman" w:eastAsia="Times New Roman" w:hAnsi="Times New Roman" w:cs="Times New Roman"/>
          <w:b/>
          <w:bCs/>
          <w:sz w:val="28"/>
          <w:szCs w:val="28"/>
          <w:lang w:eastAsia="pl-PL"/>
        </w:rPr>
      </w:pPr>
      <w:r w:rsidRPr="002A2BDC">
        <w:rPr>
          <w:rFonts w:ascii="Times New Roman" w:eastAsia="Times New Roman" w:hAnsi="Times New Roman" w:cs="Times New Roman"/>
          <w:b/>
          <w:bCs/>
          <w:sz w:val="28"/>
          <w:szCs w:val="28"/>
          <w:lang w:eastAsia="pl-PL"/>
        </w:rPr>
        <w:lastRenderedPageBreak/>
        <w:t>Główne sposoby pomocy przewlekle choremu dziecku możliwe do zrealizowania na terenie przedszkola:</w:t>
      </w:r>
    </w:p>
    <w:p w14:paraId="28FA126E" w14:textId="77777777" w:rsidR="002A2BDC" w:rsidRPr="002A2BDC" w:rsidRDefault="002A2BDC" w:rsidP="0024755B">
      <w:pPr>
        <w:pStyle w:val="Standard"/>
        <w:numPr>
          <w:ilvl w:val="0"/>
          <w:numId w:val="40"/>
        </w:numPr>
        <w:spacing w:after="0"/>
        <w:jc w:val="both"/>
        <w:rPr>
          <w:rFonts w:ascii="Times New Roman" w:eastAsia="Times New Roman" w:hAnsi="Times New Roman" w:cs="Times New Roman"/>
          <w:sz w:val="28"/>
          <w:szCs w:val="28"/>
          <w:lang w:eastAsia="pl-PL"/>
        </w:rPr>
      </w:pPr>
      <w:r w:rsidRPr="002A2BDC">
        <w:rPr>
          <w:rFonts w:ascii="Times New Roman" w:eastAsia="Times New Roman" w:hAnsi="Times New Roman" w:cs="Times New Roman"/>
          <w:sz w:val="28"/>
          <w:szCs w:val="28"/>
          <w:lang w:eastAsia="pl-PL"/>
        </w:rPr>
        <w:t>zapewnienie poczucia bezpieczeństwa psychicznego i fizycznego,</w:t>
      </w:r>
    </w:p>
    <w:p w14:paraId="1CA1E160" w14:textId="77777777" w:rsidR="002A2BDC" w:rsidRPr="002A2BDC" w:rsidRDefault="002A2BDC" w:rsidP="002A2BDC">
      <w:pPr>
        <w:pStyle w:val="Standard"/>
        <w:numPr>
          <w:ilvl w:val="0"/>
          <w:numId w:val="29"/>
        </w:numPr>
        <w:spacing w:after="0"/>
        <w:jc w:val="both"/>
        <w:rPr>
          <w:rFonts w:ascii="Times New Roman" w:eastAsia="Times New Roman" w:hAnsi="Times New Roman" w:cs="Times New Roman"/>
          <w:sz w:val="28"/>
          <w:szCs w:val="28"/>
          <w:lang w:eastAsia="pl-PL"/>
        </w:rPr>
      </w:pPr>
      <w:r w:rsidRPr="002A2BDC">
        <w:rPr>
          <w:rFonts w:ascii="Times New Roman" w:eastAsia="Times New Roman" w:hAnsi="Times New Roman" w:cs="Times New Roman"/>
          <w:sz w:val="28"/>
          <w:szCs w:val="28"/>
          <w:lang w:eastAsia="pl-PL"/>
        </w:rPr>
        <w:t>pomoc w pokonywaniu trudności, uczenie nowych umiejętności,</w:t>
      </w:r>
    </w:p>
    <w:p w14:paraId="094FEA6F" w14:textId="77777777" w:rsidR="002A2BDC" w:rsidRPr="002A2BDC" w:rsidRDefault="002A2BDC" w:rsidP="002A2BDC">
      <w:pPr>
        <w:pStyle w:val="Standard"/>
        <w:numPr>
          <w:ilvl w:val="0"/>
          <w:numId w:val="29"/>
        </w:numPr>
        <w:spacing w:after="0"/>
        <w:jc w:val="both"/>
        <w:rPr>
          <w:rFonts w:ascii="Times New Roman" w:eastAsia="Times New Roman" w:hAnsi="Times New Roman" w:cs="Times New Roman"/>
          <w:sz w:val="28"/>
          <w:szCs w:val="28"/>
          <w:lang w:eastAsia="pl-PL"/>
        </w:rPr>
      </w:pPr>
      <w:r w:rsidRPr="002A2BDC">
        <w:rPr>
          <w:rFonts w:ascii="Times New Roman" w:eastAsia="Times New Roman" w:hAnsi="Times New Roman" w:cs="Times New Roman"/>
          <w:sz w:val="28"/>
          <w:szCs w:val="28"/>
          <w:lang w:eastAsia="pl-PL"/>
        </w:rPr>
        <w:t>budowanie dobrego klimatu i przyjaznych relacji klasowych,</w:t>
      </w:r>
    </w:p>
    <w:p w14:paraId="59E14D89" w14:textId="77777777" w:rsidR="002A2BDC" w:rsidRPr="002A2BDC" w:rsidRDefault="002A2BDC" w:rsidP="002A2BDC">
      <w:pPr>
        <w:pStyle w:val="Standard"/>
        <w:numPr>
          <w:ilvl w:val="0"/>
          <w:numId w:val="29"/>
        </w:numPr>
        <w:spacing w:after="0"/>
        <w:jc w:val="both"/>
        <w:rPr>
          <w:rFonts w:ascii="Times New Roman" w:eastAsia="Times New Roman" w:hAnsi="Times New Roman" w:cs="Times New Roman"/>
          <w:sz w:val="28"/>
          <w:szCs w:val="28"/>
          <w:lang w:eastAsia="pl-PL"/>
        </w:rPr>
      </w:pPr>
      <w:r w:rsidRPr="002A2BDC">
        <w:rPr>
          <w:rFonts w:ascii="Times New Roman" w:eastAsia="Times New Roman" w:hAnsi="Times New Roman" w:cs="Times New Roman"/>
          <w:sz w:val="28"/>
          <w:szCs w:val="28"/>
          <w:lang w:eastAsia="pl-PL"/>
        </w:rPr>
        <w:t>przygotowanie uczniów zdrowych na spotkanie chorego kolegi,</w:t>
      </w:r>
    </w:p>
    <w:p w14:paraId="336856DD" w14:textId="77777777" w:rsidR="002A2BDC" w:rsidRPr="002A2BDC" w:rsidRDefault="002A2BDC" w:rsidP="002A2BDC">
      <w:pPr>
        <w:pStyle w:val="Standard"/>
        <w:numPr>
          <w:ilvl w:val="0"/>
          <w:numId w:val="29"/>
        </w:numPr>
        <w:spacing w:after="0"/>
        <w:jc w:val="both"/>
        <w:rPr>
          <w:rFonts w:ascii="Times New Roman" w:eastAsia="Times New Roman" w:hAnsi="Times New Roman" w:cs="Times New Roman"/>
          <w:sz w:val="28"/>
          <w:szCs w:val="28"/>
          <w:lang w:eastAsia="pl-PL"/>
        </w:rPr>
      </w:pPr>
      <w:r w:rsidRPr="002A2BDC">
        <w:rPr>
          <w:rFonts w:ascii="Times New Roman" w:eastAsia="Times New Roman" w:hAnsi="Times New Roman" w:cs="Times New Roman"/>
          <w:sz w:val="28"/>
          <w:szCs w:val="28"/>
          <w:lang w:eastAsia="pl-PL"/>
        </w:rPr>
        <w:t>traktowanie chorego dziecka jako pełnoprawnego członka klasy,</w:t>
      </w:r>
    </w:p>
    <w:p w14:paraId="44D92ACF" w14:textId="77777777" w:rsidR="002A2BDC" w:rsidRPr="002A2BDC" w:rsidRDefault="002A2BDC" w:rsidP="002A2BDC">
      <w:pPr>
        <w:pStyle w:val="Standard"/>
        <w:numPr>
          <w:ilvl w:val="0"/>
          <w:numId w:val="29"/>
        </w:numPr>
        <w:spacing w:after="0"/>
        <w:jc w:val="both"/>
        <w:rPr>
          <w:rFonts w:ascii="Times New Roman" w:eastAsia="Times New Roman" w:hAnsi="Times New Roman" w:cs="Times New Roman"/>
          <w:sz w:val="28"/>
          <w:szCs w:val="28"/>
          <w:lang w:eastAsia="pl-PL"/>
        </w:rPr>
      </w:pPr>
      <w:r w:rsidRPr="002A2BDC">
        <w:rPr>
          <w:rFonts w:ascii="Times New Roman" w:eastAsia="Times New Roman" w:hAnsi="Times New Roman" w:cs="Times New Roman"/>
          <w:sz w:val="28"/>
          <w:szCs w:val="28"/>
          <w:lang w:eastAsia="pl-PL"/>
        </w:rPr>
        <w:t>uwrażliwianie dzieci zdrowych na potrzeby i przeżycia dziecka chorego,</w:t>
      </w:r>
    </w:p>
    <w:p w14:paraId="5A4C2ED3" w14:textId="77777777" w:rsidR="002A2BDC" w:rsidRPr="002A2BDC" w:rsidRDefault="002A2BDC" w:rsidP="002A2BDC">
      <w:pPr>
        <w:pStyle w:val="Standard"/>
        <w:numPr>
          <w:ilvl w:val="0"/>
          <w:numId w:val="29"/>
        </w:numPr>
        <w:spacing w:after="0"/>
        <w:jc w:val="both"/>
        <w:rPr>
          <w:rFonts w:ascii="Times New Roman" w:eastAsia="Times New Roman" w:hAnsi="Times New Roman" w:cs="Times New Roman"/>
          <w:sz w:val="28"/>
          <w:szCs w:val="28"/>
          <w:lang w:eastAsia="pl-PL"/>
        </w:rPr>
      </w:pPr>
      <w:r w:rsidRPr="002A2BDC">
        <w:rPr>
          <w:rFonts w:ascii="Times New Roman" w:eastAsia="Times New Roman" w:hAnsi="Times New Roman" w:cs="Times New Roman"/>
          <w:sz w:val="28"/>
          <w:szCs w:val="28"/>
          <w:lang w:eastAsia="pl-PL"/>
        </w:rPr>
        <w:t>uwrażliwianie dziecka chorego na potrzeby i przeżycia innych uczniów,</w:t>
      </w:r>
    </w:p>
    <w:p w14:paraId="37AD3682" w14:textId="77777777" w:rsidR="002A2BDC" w:rsidRPr="002A2BDC" w:rsidRDefault="002A2BDC" w:rsidP="002A2BDC">
      <w:pPr>
        <w:pStyle w:val="Standard"/>
        <w:numPr>
          <w:ilvl w:val="0"/>
          <w:numId w:val="29"/>
        </w:numPr>
        <w:spacing w:after="0"/>
        <w:jc w:val="both"/>
        <w:rPr>
          <w:rFonts w:ascii="Times New Roman" w:eastAsia="Times New Roman" w:hAnsi="Times New Roman" w:cs="Times New Roman"/>
          <w:sz w:val="28"/>
          <w:szCs w:val="28"/>
          <w:lang w:eastAsia="pl-PL"/>
        </w:rPr>
      </w:pPr>
      <w:r w:rsidRPr="002A2BDC">
        <w:rPr>
          <w:rFonts w:ascii="Times New Roman" w:eastAsia="Times New Roman" w:hAnsi="Times New Roman" w:cs="Times New Roman"/>
          <w:sz w:val="28"/>
          <w:szCs w:val="28"/>
          <w:lang w:eastAsia="pl-PL"/>
        </w:rPr>
        <w:t>motywowanie do kontaktów i współdziałania z innymi dziećmi,</w:t>
      </w:r>
    </w:p>
    <w:p w14:paraId="0B10FB9C" w14:textId="77777777" w:rsidR="002A2BDC" w:rsidRPr="002A2BDC" w:rsidRDefault="002A2BDC" w:rsidP="002A2BDC">
      <w:pPr>
        <w:pStyle w:val="Standard"/>
        <w:numPr>
          <w:ilvl w:val="0"/>
          <w:numId w:val="29"/>
        </w:numPr>
        <w:spacing w:after="0"/>
        <w:jc w:val="both"/>
        <w:rPr>
          <w:rFonts w:ascii="Times New Roman" w:eastAsia="Times New Roman" w:hAnsi="Times New Roman" w:cs="Times New Roman"/>
          <w:sz w:val="28"/>
          <w:szCs w:val="28"/>
          <w:lang w:eastAsia="pl-PL"/>
        </w:rPr>
      </w:pPr>
      <w:r w:rsidRPr="002A2BDC">
        <w:rPr>
          <w:rFonts w:ascii="Times New Roman" w:eastAsia="Times New Roman" w:hAnsi="Times New Roman" w:cs="Times New Roman"/>
          <w:sz w:val="28"/>
          <w:szCs w:val="28"/>
          <w:lang w:eastAsia="pl-PL"/>
        </w:rPr>
        <w:t>rozwijanie zainteresowań, samodzielności dziecka,</w:t>
      </w:r>
    </w:p>
    <w:p w14:paraId="2591561B" w14:textId="77777777" w:rsidR="002A2BDC" w:rsidRPr="002A2BDC" w:rsidRDefault="002A2BDC" w:rsidP="002A2BDC">
      <w:pPr>
        <w:pStyle w:val="Standard"/>
        <w:numPr>
          <w:ilvl w:val="0"/>
          <w:numId w:val="29"/>
        </w:numPr>
        <w:spacing w:after="0"/>
        <w:jc w:val="both"/>
        <w:rPr>
          <w:rFonts w:ascii="Times New Roman" w:eastAsia="Times New Roman" w:hAnsi="Times New Roman" w:cs="Times New Roman"/>
          <w:sz w:val="28"/>
          <w:szCs w:val="28"/>
          <w:lang w:eastAsia="pl-PL"/>
        </w:rPr>
      </w:pPr>
      <w:r w:rsidRPr="002A2BDC">
        <w:rPr>
          <w:rFonts w:ascii="Times New Roman" w:eastAsia="Times New Roman" w:hAnsi="Times New Roman" w:cs="Times New Roman"/>
          <w:sz w:val="28"/>
          <w:szCs w:val="28"/>
          <w:lang w:eastAsia="pl-PL"/>
        </w:rPr>
        <w:t>dostarczanie wielu możliwości do działania i osiągania sukcesów,</w:t>
      </w:r>
    </w:p>
    <w:p w14:paraId="53A119C2" w14:textId="77777777" w:rsidR="002A2BDC" w:rsidRPr="002A2BDC" w:rsidRDefault="002A2BDC" w:rsidP="002A2BDC">
      <w:pPr>
        <w:pStyle w:val="Standard"/>
        <w:numPr>
          <w:ilvl w:val="0"/>
          <w:numId w:val="29"/>
        </w:numPr>
        <w:spacing w:after="0"/>
        <w:jc w:val="both"/>
        <w:rPr>
          <w:rFonts w:ascii="Times New Roman" w:eastAsia="Times New Roman" w:hAnsi="Times New Roman" w:cs="Times New Roman"/>
          <w:sz w:val="28"/>
          <w:szCs w:val="28"/>
          <w:lang w:eastAsia="pl-PL"/>
        </w:rPr>
      </w:pPr>
      <w:r w:rsidRPr="002A2BDC">
        <w:rPr>
          <w:rFonts w:ascii="Times New Roman" w:eastAsia="Times New Roman" w:hAnsi="Times New Roman" w:cs="Times New Roman"/>
          <w:sz w:val="28"/>
          <w:szCs w:val="28"/>
          <w:lang w:eastAsia="pl-PL"/>
        </w:rPr>
        <w:t>motywowanie do aktywności.</w:t>
      </w:r>
    </w:p>
    <w:p w14:paraId="6665FA0C" w14:textId="77777777" w:rsidR="002A2BDC" w:rsidRPr="002A2BDC" w:rsidRDefault="002A2BDC" w:rsidP="002A2BDC">
      <w:pPr>
        <w:pStyle w:val="Standard"/>
        <w:rPr>
          <w:rFonts w:ascii="Times New Roman" w:eastAsia="Times New Roman" w:hAnsi="Times New Roman" w:cs="Times New Roman"/>
          <w:sz w:val="28"/>
          <w:szCs w:val="28"/>
          <w:lang w:eastAsia="pl-PL"/>
        </w:rPr>
      </w:pPr>
    </w:p>
    <w:p w14:paraId="71367EA4" w14:textId="77777777" w:rsidR="00AC2130" w:rsidRPr="00480ED6" w:rsidRDefault="002A2BDC" w:rsidP="002A2BDC">
      <w:pPr>
        <w:pStyle w:val="Standard"/>
        <w:spacing w:after="0" w:line="240" w:lineRule="auto"/>
        <w:jc w:val="both"/>
        <w:rPr>
          <w:rFonts w:ascii="Times New Roman" w:eastAsia="Times New Roman" w:hAnsi="Times New Roman" w:cs="Times New Roman"/>
          <w:b/>
          <w:bCs/>
          <w:color w:val="000000"/>
          <w:sz w:val="28"/>
          <w:szCs w:val="28"/>
          <w:lang w:eastAsia="pl-PL"/>
        </w:rPr>
      </w:pPr>
      <w:r w:rsidRPr="002A2BDC">
        <w:rPr>
          <w:rFonts w:ascii="Times New Roman" w:eastAsia="Times New Roman" w:hAnsi="Times New Roman" w:cs="Times New Roman"/>
          <w:b/>
          <w:sz w:val="28"/>
          <w:szCs w:val="28"/>
          <w:lang w:eastAsia="pl-PL"/>
        </w:rPr>
        <w:t xml:space="preserve">1. </w:t>
      </w:r>
      <w:r w:rsidR="00310F12" w:rsidRPr="002A2BDC">
        <w:rPr>
          <w:rFonts w:ascii="Times New Roman" w:eastAsia="Times New Roman" w:hAnsi="Times New Roman" w:cs="Times New Roman"/>
          <w:b/>
          <w:bCs/>
          <w:color w:val="000000"/>
          <w:sz w:val="28"/>
          <w:szCs w:val="28"/>
          <w:lang w:eastAsia="pl-PL"/>
        </w:rPr>
        <w:t>DZIECKO</w:t>
      </w:r>
      <w:r w:rsidR="00310F12" w:rsidRPr="00480ED6">
        <w:rPr>
          <w:rFonts w:ascii="Times New Roman" w:eastAsia="Times New Roman" w:hAnsi="Times New Roman" w:cs="Times New Roman"/>
          <w:b/>
          <w:bCs/>
          <w:color w:val="000000"/>
          <w:sz w:val="28"/>
          <w:szCs w:val="28"/>
          <w:lang w:eastAsia="pl-PL"/>
        </w:rPr>
        <w:t xml:space="preserve"> Z CUKRZYCĄ</w:t>
      </w:r>
    </w:p>
    <w:p w14:paraId="52A54314" w14:textId="77777777" w:rsidR="00AC2130" w:rsidRPr="00480ED6" w:rsidRDefault="00310F12" w:rsidP="00ED1E4B">
      <w:pPr>
        <w:pStyle w:val="Standard"/>
        <w:shd w:val="clear" w:color="auto" w:fill="FFFFFC"/>
        <w:spacing w:after="0" w:line="240" w:lineRule="auto"/>
        <w:jc w:val="both"/>
        <w:rPr>
          <w:rFonts w:ascii="Times New Roman" w:eastAsia="Times New Roman" w:hAnsi="Times New Roman" w:cs="Times New Roman"/>
          <w:color w:val="000000"/>
          <w:sz w:val="28"/>
          <w:szCs w:val="28"/>
          <w:lang w:eastAsia="pl-PL"/>
        </w:rPr>
      </w:pPr>
      <w:r w:rsidRPr="00480ED6">
        <w:rPr>
          <w:rFonts w:ascii="Times New Roman" w:eastAsia="Times New Roman" w:hAnsi="Times New Roman" w:cs="Times New Roman"/>
          <w:color w:val="000000"/>
          <w:sz w:val="28"/>
          <w:szCs w:val="28"/>
          <w:lang w:eastAsia="pl-PL"/>
        </w:rPr>
        <w:t xml:space="preserve">Cukrzyca to grupa chorób metabolicznych charakteryzujących się hiperglikemią (wysoki poziom glukozy we krwi – większy od 250mg%). Obecnie w Polsce wśród dzieci i młodzieży dominuje cukrzyca typu 1 – ten typ cukrzycy ma podłoże genetyczne i autoimmunologiczne. Cukrzyca nie jest chorobą zakaźną, nie można się nią zarazić przez kontakt z osobą chorą. Najczęstsze objawy </w:t>
      </w:r>
      <w:r w:rsidR="009F74A8">
        <w:rPr>
          <w:rFonts w:ascii="Times New Roman" w:eastAsia="Times New Roman" w:hAnsi="Times New Roman" w:cs="Times New Roman"/>
          <w:color w:val="000000"/>
          <w:sz w:val="28"/>
          <w:szCs w:val="28"/>
          <w:lang w:eastAsia="pl-PL"/>
        </w:rPr>
        <w:br/>
      </w:r>
      <w:r w:rsidRPr="00480ED6">
        <w:rPr>
          <w:rFonts w:ascii="Times New Roman" w:eastAsia="Times New Roman" w:hAnsi="Times New Roman" w:cs="Times New Roman"/>
          <w:color w:val="000000"/>
          <w:sz w:val="28"/>
          <w:szCs w:val="28"/>
          <w:lang w:eastAsia="pl-PL"/>
        </w:rPr>
        <w:t xml:space="preserve">to wzmożone pragnienie, częste oddawanie moczu oraz chudnięcie. </w:t>
      </w:r>
      <w:r w:rsidRPr="00480ED6">
        <w:rPr>
          <w:rFonts w:ascii="Times New Roman" w:eastAsia="Times New Roman" w:hAnsi="Times New Roman" w:cs="Times New Roman"/>
          <w:color w:val="000000"/>
          <w:sz w:val="28"/>
          <w:szCs w:val="28"/>
          <w:lang w:eastAsia="pl-PL"/>
        </w:rPr>
        <w:br/>
        <w:t>W chwili obecnej, w warunkach poza szpitalnych, jedynym skutecznym sposobem podawania insuliny jest wstrzykiwanie jej do podskórnej tkanki tłuszczowej (za pomocą pena, pompy). Cukrzyca nie jest chorobą, która powinna ograniczać jakiekolwiek funkcjonowanie ucznia, tylko wymaga właściwej samokontroli i obserwacji. Ćwiczenia fizyczne, sport i rekreacja połączone z ruchem są korzystne dla dzieci chorych na cukrzycę. Wspierają prawidłowy rozwój emocjonalny i społeczny, pomagają rozwijać samodyscyplinę, gratyfikują, dają przyjemność i satysfakcję. Najważniejszym problemem przy wykonywaniu wysiłku fizycznego u dzieci z cukrzycą jest ryzyko związane z wystąpieniem hipoglikemii (niedocukrzenia stężenie glukozy we krwi mniejsze niż 60 mg%). Do działań w ramach samokontroli należą: badanie krwi i moczu, zapisywanie wyników badań, prawidłowa interpretacja wyników badań, prawidłowe komponowanie posiłków, prawidłowe i bezpieczne wykonywanie wysiłku fizycznego, obserwacja objawów jakie pojawiają się przy hipoglikemii i hiperglikemii. W każdej szkole powinien znajdować się „kącik” dla ucznia z cukrzycą, czyli ustronne miejsce, w którym dziecko z cukrzycą będzie mogło spokojnie, bezpiecznie i higienicznie wykonać badanie krwi oraz wykonać wstrzyknięcia insuliny.</w:t>
      </w:r>
    </w:p>
    <w:p w14:paraId="290B2684" w14:textId="77777777" w:rsidR="00AC2130" w:rsidRPr="00480ED6" w:rsidRDefault="00AC2130" w:rsidP="00ED1E4B">
      <w:pPr>
        <w:pStyle w:val="Standard"/>
        <w:shd w:val="clear" w:color="auto" w:fill="FFFFFC"/>
        <w:spacing w:after="0" w:line="240" w:lineRule="auto"/>
        <w:jc w:val="both"/>
        <w:rPr>
          <w:rFonts w:ascii="Times New Roman" w:eastAsia="Times New Roman" w:hAnsi="Times New Roman" w:cs="Times New Roman"/>
          <w:color w:val="000000"/>
          <w:sz w:val="28"/>
          <w:szCs w:val="28"/>
          <w:u w:val="single"/>
          <w:lang w:eastAsia="pl-PL"/>
        </w:rPr>
      </w:pPr>
    </w:p>
    <w:p w14:paraId="2BD15E09" w14:textId="77777777" w:rsidR="00AC2130" w:rsidRPr="00480ED6" w:rsidRDefault="00310F12" w:rsidP="00ED1E4B">
      <w:pPr>
        <w:pStyle w:val="Standard"/>
        <w:shd w:val="clear" w:color="auto" w:fill="FFFFFC"/>
        <w:spacing w:after="0" w:line="240" w:lineRule="auto"/>
        <w:rPr>
          <w:rFonts w:ascii="Times New Roman" w:hAnsi="Times New Roman" w:cs="Times New Roman"/>
          <w:sz w:val="28"/>
          <w:szCs w:val="28"/>
        </w:rPr>
      </w:pPr>
      <w:r w:rsidRPr="00480ED6">
        <w:rPr>
          <w:rFonts w:ascii="Times New Roman" w:eastAsia="Times New Roman" w:hAnsi="Times New Roman" w:cs="Times New Roman"/>
          <w:color w:val="000000"/>
          <w:sz w:val="28"/>
          <w:szCs w:val="28"/>
          <w:u w:val="single"/>
          <w:lang w:eastAsia="pl-PL"/>
        </w:rPr>
        <w:t>OBJAWY HIPOGLIKEMII </w:t>
      </w:r>
      <w:r w:rsidRPr="00480ED6">
        <w:rPr>
          <w:rFonts w:ascii="Times New Roman" w:eastAsia="Times New Roman" w:hAnsi="Times New Roman" w:cs="Times New Roman"/>
          <w:color w:val="000000"/>
          <w:sz w:val="28"/>
          <w:szCs w:val="28"/>
          <w:lang w:eastAsia="pl-PL"/>
        </w:rPr>
        <w:t>– niedocukrzenia:</w:t>
      </w:r>
    </w:p>
    <w:p w14:paraId="1A114F12" w14:textId="77777777" w:rsidR="00AC2130" w:rsidRPr="00480ED6" w:rsidRDefault="001F2BBA" w:rsidP="0024755B">
      <w:pPr>
        <w:pStyle w:val="Standard"/>
        <w:numPr>
          <w:ilvl w:val="0"/>
          <w:numId w:val="47"/>
        </w:numPr>
        <w:shd w:val="clear" w:color="auto" w:fill="FFFFFC"/>
        <w:spacing w:after="0" w:line="240" w:lineRule="auto"/>
        <w:ind w:left="426"/>
        <w:rPr>
          <w:rFonts w:ascii="Times New Roman" w:eastAsia="Times New Roman" w:hAnsi="Times New Roman" w:cs="Times New Roman"/>
          <w:color w:val="000000"/>
          <w:sz w:val="28"/>
          <w:szCs w:val="28"/>
          <w:lang w:eastAsia="pl-PL"/>
        </w:rPr>
      </w:pPr>
      <w:r w:rsidRPr="00480ED6">
        <w:rPr>
          <w:rFonts w:ascii="Times New Roman" w:eastAsia="Times New Roman" w:hAnsi="Times New Roman" w:cs="Times New Roman"/>
          <w:color w:val="000000"/>
          <w:sz w:val="28"/>
          <w:szCs w:val="28"/>
          <w:lang w:eastAsia="pl-PL"/>
        </w:rPr>
        <w:t>b</w:t>
      </w:r>
      <w:r w:rsidR="00310F12" w:rsidRPr="00480ED6">
        <w:rPr>
          <w:rFonts w:ascii="Times New Roman" w:eastAsia="Times New Roman" w:hAnsi="Times New Roman" w:cs="Times New Roman"/>
          <w:color w:val="000000"/>
          <w:sz w:val="28"/>
          <w:szCs w:val="28"/>
          <w:lang w:eastAsia="pl-PL"/>
        </w:rPr>
        <w:t>ladość skóry, nadmierna potliwość, drżenie rąk</w:t>
      </w:r>
      <w:r w:rsidR="00A71547" w:rsidRPr="00480ED6">
        <w:rPr>
          <w:rFonts w:ascii="Times New Roman" w:eastAsia="Times New Roman" w:hAnsi="Times New Roman" w:cs="Times New Roman"/>
          <w:color w:val="000000"/>
          <w:sz w:val="28"/>
          <w:szCs w:val="28"/>
          <w:lang w:eastAsia="pl-PL"/>
        </w:rPr>
        <w:t>,</w:t>
      </w:r>
    </w:p>
    <w:p w14:paraId="25132A2D" w14:textId="77777777" w:rsidR="00AC2130" w:rsidRPr="00480ED6" w:rsidRDefault="00A71547" w:rsidP="0024755B">
      <w:pPr>
        <w:pStyle w:val="Standard"/>
        <w:numPr>
          <w:ilvl w:val="0"/>
          <w:numId w:val="47"/>
        </w:numPr>
        <w:shd w:val="clear" w:color="auto" w:fill="FFFFFC"/>
        <w:spacing w:after="0" w:line="240" w:lineRule="auto"/>
        <w:ind w:left="426"/>
        <w:rPr>
          <w:rFonts w:ascii="Times New Roman" w:eastAsia="Times New Roman" w:hAnsi="Times New Roman" w:cs="Times New Roman"/>
          <w:color w:val="000000"/>
          <w:sz w:val="28"/>
          <w:szCs w:val="28"/>
          <w:lang w:eastAsia="pl-PL"/>
        </w:rPr>
      </w:pPr>
      <w:r w:rsidRPr="00480ED6">
        <w:rPr>
          <w:rFonts w:ascii="Times New Roman" w:eastAsia="Times New Roman" w:hAnsi="Times New Roman" w:cs="Times New Roman"/>
          <w:color w:val="000000"/>
          <w:sz w:val="28"/>
          <w:szCs w:val="28"/>
          <w:lang w:eastAsia="pl-PL"/>
        </w:rPr>
        <w:lastRenderedPageBreak/>
        <w:t>b</w:t>
      </w:r>
      <w:r w:rsidR="00310F12" w:rsidRPr="00480ED6">
        <w:rPr>
          <w:rFonts w:ascii="Times New Roman" w:eastAsia="Times New Roman" w:hAnsi="Times New Roman" w:cs="Times New Roman"/>
          <w:color w:val="000000"/>
          <w:sz w:val="28"/>
          <w:szCs w:val="28"/>
          <w:lang w:eastAsia="pl-PL"/>
        </w:rPr>
        <w:t>ól głowy, ból brzuch</w:t>
      </w:r>
      <w:r w:rsidRPr="00480ED6">
        <w:rPr>
          <w:rFonts w:ascii="Times New Roman" w:eastAsia="Times New Roman" w:hAnsi="Times New Roman" w:cs="Times New Roman"/>
          <w:color w:val="000000"/>
          <w:sz w:val="28"/>
          <w:szCs w:val="28"/>
          <w:lang w:eastAsia="pl-PL"/>
        </w:rPr>
        <w:t>,</w:t>
      </w:r>
    </w:p>
    <w:p w14:paraId="6B45C282" w14:textId="77777777" w:rsidR="00AC2130" w:rsidRPr="00480ED6" w:rsidRDefault="00426825" w:rsidP="0024755B">
      <w:pPr>
        <w:pStyle w:val="Standard"/>
        <w:numPr>
          <w:ilvl w:val="0"/>
          <w:numId w:val="47"/>
        </w:numPr>
        <w:shd w:val="clear" w:color="auto" w:fill="FFFFFC"/>
        <w:spacing w:after="0" w:line="240" w:lineRule="auto"/>
        <w:ind w:left="426"/>
        <w:rPr>
          <w:rFonts w:ascii="Times New Roman" w:eastAsia="Times New Roman" w:hAnsi="Times New Roman" w:cs="Times New Roman"/>
          <w:color w:val="000000"/>
          <w:sz w:val="28"/>
          <w:szCs w:val="28"/>
          <w:lang w:eastAsia="pl-PL"/>
        </w:rPr>
      </w:pPr>
      <w:r w:rsidRPr="00480ED6">
        <w:rPr>
          <w:rFonts w:ascii="Times New Roman" w:eastAsia="Times New Roman" w:hAnsi="Times New Roman" w:cs="Times New Roman"/>
          <w:color w:val="000000"/>
          <w:sz w:val="28"/>
          <w:szCs w:val="28"/>
          <w:lang w:eastAsia="pl-PL"/>
        </w:rPr>
        <w:t>s</w:t>
      </w:r>
      <w:r w:rsidR="00310F12" w:rsidRPr="00480ED6">
        <w:rPr>
          <w:rFonts w:ascii="Times New Roman" w:eastAsia="Times New Roman" w:hAnsi="Times New Roman" w:cs="Times New Roman"/>
          <w:color w:val="000000"/>
          <w:sz w:val="28"/>
          <w:szCs w:val="28"/>
          <w:lang w:eastAsia="pl-PL"/>
        </w:rPr>
        <w:t>zybkie bicie serca</w:t>
      </w:r>
      <w:r w:rsidRPr="00480ED6">
        <w:rPr>
          <w:rFonts w:ascii="Times New Roman" w:eastAsia="Times New Roman" w:hAnsi="Times New Roman" w:cs="Times New Roman"/>
          <w:color w:val="000000"/>
          <w:sz w:val="28"/>
          <w:szCs w:val="28"/>
          <w:lang w:eastAsia="pl-PL"/>
        </w:rPr>
        <w:t>,</w:t>
      </w:r>
    </w:p>
    <w:p w14:paraId="6E43DDF9" w14:textId="77777777" w:rsidR="00AC2130" w:rsidRPr="00480ED6" w:rsidRDefault="00426825" w:rsidP="0024755B">
      <w:pPr>
        <w:pStyle w:val="Standard"/>
        <w:numPr>
          <w:ilvl w:val="0"/>
          <w:numId w:val="47"/>
        </w:numPr>
        <w:shd w:val="clear" w:color="auto" w:fill="FFFFFC"/>
        <w:spacing w:after="0" w:line="240" w:lineRule="auto"/>
        <w:ind w:left="426"/>
        <w:rPr>
          <w:rFonts w:ascii="Times New Roman" w:eastAsia="Times New Roman" w:hAnsi="Times New Roman" w:cs="Times New Roman"/>
          <w:color w:val="000000"/>
          <w:sz w:val="28"/>
          <w:szCs w:val="28"/>
          <w:lang w:eastAsia="pl-PL"/>
        </w:rPr>
      </w:pPr>
      <w:r w:rsidRPr="00480ED6">
        <w:rPr>
          <w:rFonts w:ascii="Times New Roman" w:eastAsia="Times New Roman" w:hAnsi="Times New Roman" w:cs="Times New Roman"/>
          <w:color w:val="000000"/>
          <w:sz w:val="28"/>
          <w:szCs w:val="28"/>
          <w:lang w:eastAsia="pl-PL"/>
        </w:rPr>
        <w:t>u</w:t>
      </w:r>
      <w:r w:rsidR="00310F12" w:rsidRPr="00480ED6">
        <w:rPr>
          <w:rFonts w:ascii="Times New Roman" w:eastAsia="Times New Roman" w:hAnsi="Times New Roman" w:cs="Times New Roman"/>
          <w:color w:val="000000"/>
          <w:sz w:val="28"/>
          <w:szCs w:val="28"/>
          <w:lang w:eastAsia="pl-PL"/>
        </w:rPr>
        <w:t>czucie silnego głodu/wstręt do jedzenia</w:t>
      </w:r>
      <w:r w:rsidRPr="00480ED6">
        <w:rPr>
          <w:rFonts w:ascii="Times New Roman" w:eastAsia="Times New Roman" w:hAnsi="Times New Roman" w:cs="Times New Roman"/>
          <w:color w:val="000000"/>
          <w:sz w:val="28"/>
          <w:szCs w:val="28"/>
          <w:lang w:eastAsia="pl-PL"/>
        </w:rPr>
        <w:t>,</w:t>
      </w:r>
    </w:p>
    <w:p w14:paraId="3CA79743" w14:textId="77777777" w:rsidR="00AC2130" w:rsidRPr="00480ED6" w:rsidRDefault="00426825" w:rsidP="0024755B">
      <w:pPr>
        <w:pStyle w:val="Standard"/>
        <w:numPr>
          <w:ilvl w:val="0"/>
          <w:numId w:val="47"/>
        </w:numPr>
        <w:shd w:val="clear" w:color="auto" w:fill="FFFFFC"/>
        <w:spacing w:after="0" w:line="240" w:lineRule="auto"/>
        <w:ind w:left="426"/>
        <w:rPr>
          <w:rFonts w:ascii="Times New Roman" w:eastAsia="Times New Roman" w:hAnsi="Times New Roman" w:cs="Times New Roman"/>
          <w:color w:val="000000"/>
          <w:sz w:val="28"/>
          <w:szCs w:val="28"/>
          <w:lang w:eastAsia="pl-PL"/>
        </w:rPr>
      </w:pPr>
      <w:r w:rsidRPr="00480ED6">
        <w:rPr>
          <w:rFonts w:ascii="Times New Roman" w:eastAsia="Times New Roman" w:hAnsi="Times New Roman" w:cs="Times New Roman"/>
          <w:color w:val="000000"/>
          <w:sz w:val="28"/>
          <w:szCs w:val="28"/>
          <w:lang w:eastAsia="pl-PL"/>
        </w:rPr>
        <w:t>o</w:t>
      </w:r>
      <w:r w:rsidR="00310F12" w:rsidRPr="00480ED6">
        <w:rPr>
          <w:rFonts w:ascii="Times New Roman" w:eastAsia="Times New Roman" w:hAnsi="Times New Roman" w:cs="Times New Roman"/>
          <w:color w:val="000000"/>
          <w:sz w:val="28"/>
          <w:szCs w:val="28"/>
          <w:lang w:eastAsia="pl-PL"/>
        </w:rPr>
        <w:t>słabienie, zmęczenie</w:t>
      </w:r>
      <w:r w:rsidRPr="00480ED6">
        <w:rPr>
          <w:rFonts w:ascii="Times New Roman" w:eastAsia="Times New Roman" w:hAnsi="Times New Roman" w:cs="Times New Roman"/>
          <w:color w:val="000000"/>
          <w:sz w:val="28"/>
          <w:szCs w:val="28"/>
          <w:lang w:eastAsia="pl-PL"/>
        </w:rPr>
        <w:t>,</w:t>
      </w:r>
    </w:p>
    <w:p w14:paraId="0462BE49" w14:textId="77777777" w:rsidR="00AC2130" w:rsidRPr="00480ED6" w:rsidRDefault="00426825" w:rsidP="0024755B">
      <w:pPr>
        <w:pStyle w:val="Standard"/>
        <w:numPr>
          <w:ilvl w:val="0"/>
          <w:numId w:val="47"/>
        </w:numPr>
        <w:shd w:val="clear" w:color="auto" w:fill="FFFFFC"/>
        <w:spacing w:after="0" w:line="240" w:lineRule="auto"/>
        <w:ind w:left="426"/>
        <w:rPr>
          <w:rFonts w:ascii="Times New Roman" w:eastAsia="Times New Roman" w:hAnsi="Times New Roman" w:cs="Times New Roman"/>
          <w:color w:val="000000"/>
          <w:sz w:val="28"/>
          <w:szCs w:val="28"/>
          <w:lang w:eastAsia="pl-PL"/>
        </w:rPr>
      </w:pPr>
      <w:r w:rsidRPr="00480ED6">
        <w:rPr>
          <w:rFonts w:ascii="Times New Roman" w:eastAsia="Times New Roman" w:hAnsi="Times New Roman" w:cs="Times New Roman"/>
          <w:color w:val="000000"/>
          <w:sz w:val="28"/>
          <w:szCs w:val="28"/>
          <w:lang w:eastAsia="pl-PL"/>
        </w:rPr>
        <w:t>p</w:t>
      </w:r>
      <w:r w:rsidR="00310F12" w:rsidRPr="00480ED6">
        <w:rPr>
          <w:rFonts w:ascii="Times New Roman" w:eastAsia="Times New Roman" w:hAnsi="Times New Roman" w:cs="Times New Roman"/>
          <w:color w:val="000000"/>
          <w:sz w:val="28"/>
          <w:szCs w:val="28"/>
          <w:lang w:eastAsia="pl-PL"/>
        </w:rPr>
        <w:t>roblemy z koncentracją, zapamiętywaniem</w:t>
      </w:r>
      <w:r w:rsidRPr="00480ED6">
        <w:rPr>
          <w:rFonts w:ascii="Times New Roman" w:eastAsia="Times New Roman" w:hAnsi="Times New Roman" w:cs="Times New Roman"/>
          <w:color w:val="000000"/>
          <w:sz w:val="28"/>
          <w:szCs w:val="28"/>
          <w:lang w:eastAsia="pl-PL"/>
        </w:rPr>
        <w:t>,</w:t>
      </w:r>
    </w:p>
    <w:p w14:paraId="5B2A9AEF" w14:textId="77777777" w:rsidR="00AC2130" w:rsidRPr="00480ED6" w:rsidRDefault="00426825" w:rsidP="0024755B">
      <w:pPr>
        <w:pStyle w:val="Standard"/>
        <w:numPr>
          <w:ilvl w:val="0"/>
          <w:numId w:val="47"/>
        </w:numPr>
        <w:shd w:val="clear" w:color="auto" w:fill="FFFFFC"/>
        <w:spacing w:after="0" w:line="240" w:lineRule="auto"/>
        <w:ind w:left="426"/>
        <w:rPr>
          <w:rFonts w:ascii="Times New Roman" w:eastAsia="Times New Roman" w:hAnsi="Times New Roman" w:cs="Times New Roman"/>
          <w:color w:val="000000"/>
          <w:sz w:val="28"/>
          <w:szCs w:val="28"/>
          <w:lang w:eastAsia="pl-PL"/>
        </w:rPr>
      </w:pPr>
      <w:r w:rsidRPr="00480ED6">
        <w:rPr>
          <w:rFonts w:ascii="Times New Roman" w:eastAsia="Times New Roman" w:hAnsi="Times New Roman" w:cs="Times New Roman"/>
          <w:color w:val="000000"/>
          <w:sz w:val="28"/>
          <w:szCs w:val="28"/>
          <w:lang w:eastAsia="pl-PL"/>
        </w:rPr>
        <w:t>c</w:t>
      </w:r>
      <w:r w:rsidR="00310F12" w:rsidRPr="00480ED6">
        <w:rPr>
          <w:rFonts w:ascii="Times New Roman" w:eastAsia="Times New Roman" w:hAnsi="Times New Roman" w:cs="Times New Roman"/>
          <w:color w:val="000000"/>
          <w:sz w:val="28"/>
          <w:szCs w:val="28"/>
          <w:lang w:eastAsia="pl-PL"/>
        </w:rPr>
        <w:t>hwiejność emocjonalna, nietypowe zachowanie dziecka</w:t>
      </w:r>
      <w:r w:rsidRPr="00480ED6">
        <w:rPr>
          <w:rFonts w:ascii="Times New Roman" w:eastAsia="Times New Roman" w:hAnsi="Times New Roman" w:cs="Times New Roman"/>
          <w:color w:val="000000"/>
          <w:sz w:val="28"/>
          <w:szCs w:val="28"/>
          <w:lang w:eastAsia="pl-PL"/>
        </w:rPr>
        <w:t>,</w:t>
      </w:r>
    </w:p>
    <w:p w14:paraId="0C86A74E" w14:textId="77777777" w:rsidR="00AC2130" w:rsidRPr="00480ED6" w:rsidRDefault="00426825" w:rsidP="0024755B">
      <w:pPr>
        <w:pStyle w:val="Standard"/>
        <w:numPr>
          <w:ilvl w:val="0"/>
          <w:numId w:val="47"/>
        </w:numPr>
        <w:shd w:val="clear" w:color="auto" w:fill="FFFFFC"/>
        <w:spacing w:after="0" w:line="240" w:lineRule="auto"/>
        <w:ind w:left="426"/>
        <w:rPr>
          <w:rFonts w:ascii="Times New Roman" w:eastAsia="Times New Roman" w:hAnsi="Times New Roman" w:cs="Times New Roman"/>
          <w:color w:val="000000"/>
          <w:sz w:val="28"/>
          <w:szCs w:val="28"/>
          <w:lang w:eastAsia="pl-PL"/>
        </w:rPr>
      </w:pPr>
      <w:r w:rsidRPr="00480ED6">
        <w:rPr>
          <w:rFonts w:ascii="Times New Roman" w:eastAsia="Times New Roman" w:hAnsi="Times New Roman" w:cs="Times New Roman"/>
          <w:color w:val="000000"/>
          <w:sz w:val="28"/>
          <w:szCs w:val="28"/>
          <w:lang w:eastAsia="pl-PL"/>
        </w:rPr>
        <w:t>n</w:t>
      </w:r>
      <w:r w:rsidR="00310F12" w:rsidRPr="00480ED6">
        <w:rPr>
          <w:rFonts w:ascii="Times New Roman" w:eastAsia="Times New Roman" w:hAnsi="Times New Roman" w:cs="Times New Roman"/>
          <w:color w:val="000000"/>
          <w:sz w:val="28"/>
          <w:szCs w:val="28"/>
          <w:lang w:eastAsia="pl-PL"/>
        </w:rPr>
        <w:t>a</w:t>
      </w:r>
      <w:r w:rsidRPr="00480ED6">
        <w:rPr>
          <w:rFonts w:ascii="Times New Roman" w:eastAsia="Times New Roman" w:hAnsi="Times New Roman" w:cs="Times New Roman"/>
          <w:color w:val="000000"/>
          <w:sz w:val="28"/>
          <w:szCs w:val="28"/>
          <w:lang w:eastAsia="pl-PL"/>
        </w:rPr>
        <w:t>pady agresji lub wesołkowatości,</w:t>
      </w:r>
    </w:p>
    <w:p w14:paraId="24CD2511" w14:textId="77777777" w:rsidR="00AC2130" w:rsidRPr="00480ED6" w:rsidRDefault="00426825" w:rsidP="0024755B">
      <w:pPr>
        <w:pStyle w:val="Standard"/>
        <w:numPr>
          <w:ilvl w:val="0"/>
          <w:numId w:val="47"/>
        </w:numPr>
        <w:shd w:val="clear" w:color="auto" w:fill="FFFFFC"/>
        <w:spacing w:after="0" w:line="240" w:lineRule="auto"/>
        <w:ind w:left="426"/>
        <w:rPr>
          <w:rFonts w:ascii="Times New Roman" w:eastAsia="Times New Roman" w:hAnsi="Times New Roman" w:cs="Times New Roman"/>
          <w:color w:val="000000"/>
          <w:sz w:val="28"/>
          <w:szCs w:val="28"/>
          <w:lang w:eastAsia="pl-PL"/>
        </w:rPr>
      </w:pPr>
      <w:r w:rsidRPr="00480ED6">
        <w:rPr>
          <w:rFonts w:ascii="Times New Roman" w:eastAsia="Times New Roman" w:hAnsi="Times New Roman" w:cs="Times New Roman"/>
          <w:color w:val="000000"/>
          <w:sz w:val="28"/>
          <w:szCs w:val="28"/>
          <w:lang w:eastAsia="pl-PL"/>
        </w:rPr>
        <w:t>z</w:t>
      </w:r>
      <w:r w:rsidR="00310F12" w:rsidRPr="00480ED6">
        <w:rPr>
          <w:rFonts w:ascii="Times New Roman" w:eastAsia="Times New Roman" w:hAnsi="Times New Roman" w:cs="Times New Roman"/>
          <w:color w:val="000000"/>
          <w:sz w:val="28"/>
          <w:szCs w:val="28"/>
          <w:lang w:eastAsia="pl-PL"/>
        </w:rPr>
        <w:t>iewanie/senność</w:t>
      </w:r>
      <w:r w:rsidRPr="00480ED6">
        <w:rPr>
          <w:rFonts w:ascii="Times New Roman" w:eastAsia="Times New Roman" w:hAnsi="Times New Roman" w:cs="Times New Roman"/>
          <w:color w:val="000000"/>
          <w:sz w:val="28"/>
          <w:szCs w:val="28"/>
          <w:lang w:eastAsia="pl-PL"/>
        </w:rPr>
        <w:t>,</w:t>
      </w:r>
    </w:p>
    <w:p w14:paraId="6D13CCD2" w14:textId="77777777" w:rsidR="00AC2130" w:rsidRPr="00480ED6" w:rsidRDefault="00426825" w:rsidP="0024755B">
      <w:pPr>
        <w:pStyle w:val="Standard"/>
        <w:numPr>
          <w:ilvl w:val="0"/>
          <w:numId w:val="47"/>
        </w:numPr>
        <w:shd w:val="clear" w:color="auto" w:fill="FFFFFC"/>
        <w:spacing w:after="0" w:line="240" w:lineRule="auto"/>
        <w:ind w:left="426"/>
        <w:rPr>
          <w:rFonts w:ascii="Times New Roman" w:eastAsia="Times New Roman" w:hAnsi="Times New Roman" w:cs="Times New Roman"/>
          <w:color w:val="000000"/>
          <w:sz w:val="28"/>
          <w:szCs w:val="28"/>
          <w:lang w:eastAsia="pl-PL"/>
        </w:rPr>
      </w:pPr>
      <w:r w:rsidRPr="00480ED6">
        <w:rPr>
          <w:rFonts w:ascii="Times New Roman" w:eastAsia="Times New Roman" w:hAnsi="Times New Roman" w:cs="Times New Roman"/>
          <w:color w:val="000000"/>
          <w:sz w:val="28"/>
          <w:szCs w:val="28"/>
          <w:lang w:eastAsia="pl-PL"/>
        </w:rPr>
        <w:t>z</w:t>
      </w:r>
      <w:r w:rsidR="00310F12" w:rsidRPr="00480ED6">
        <w:rPr>
          <w:rFonts w:ascii="Times New Roman" w:eastAsia="Times New Roman" w:hAnsi="Times New Roman" w:cs="Times New Roman"/>
          <w:color w:val="000000"/>
          <w:sz w:val="28"/>
          <w:szCs w:val="28"/>
          <w:lang w:eastAsia="pl-PL"/>
        </w:rPr>
        <w:t>aburzenia mowy, widzenia i równowagi</w:t>
      </w:r>
      <w:r w:rsidRPr="00480ED6">
        <w:rPr>
          <w:rFonts w:ascii="Times New Roman" w:eastAsia="Times New Roman" w:hAnsi="Times New Roman" w:cs="Times New Roman"/>
          <w:color w:val="000000"/>
          <w:sz w:val="28"/>
          <w:szCs w:val="28"/>
          <w:lang w:eastAsia="pl-PL"/>
        </w:rPr>
        <w:t>,</w:t>
      </w:r>
    </w:p>
    <w:p w14:paraId="2BA597B7" w14:textId="77777777" w:rsidR="00AC2130" w:rsidRPr="00480ED6" w:rsidRDefault="00777254" w:rsidP="0024755B">
      <w:pPr>
        <w:pStyle w:val="Standard"/>
        <w:numPr>
          <w:ilvl w:val="0"/>
          <w:numId w:val="47"/>
        </w:numPr>
        <w:shd w:val="clear" w:color="auto" w:fill="FFFFFC"/>
        <w:spacing w:after="0" w:line="240" w:lineRule="auto"/>
        <w:ind w:left="426"/>
        <w:rPr>
          <w:rFonts w:ascii="Times New Roman" w:eastAsia="Times New Roman" w:hAnsi="Times New Roman" w:cs="Times New Roman"/>
          <w:color w:val="000000"/>
          <w:sz w:val="28"/>
          <w:szCs w:val="28"/>
          <w:lang w:eastAsia="pl-PL"/>
        </w:rPr>
      </w:pPr>
      <w:r w:rsidRPr="00480ED6">
        <w:rPr>
          <w:rFonts w:ascii="Times New Roman" w:eastAsia="Times New Roman" w:hAnsi="Times New Roman" w:cs="Times New Roman"/>
          <w:color w:val="000000"/>
          <w:sz w:val="28"/>
          <w:szCs w:val="28"/>
          <w:lang w:eastAsia="pl-PL"/>
        </w:rPr>
        <w:t>z</w:t>
      </w:r>
      <w:r w:rsidR="00310F12" w:rsidRPr="00480ED6">
        <w:rPr>
          <w:rFonts w:ascii="Times New Roman" w:eastAsia="Times New Roman" w:hAnsi="Times New Roman" w:cs="Times New Roman"/>
          <w:color w:val="000000"/>
          <w:sz w:val="28"/>
          <w:szCs w:val="28"/>
          <w:lang w:eastAsia="pl-PL"/>
        </w:rPr>
        <w:t>miana charakteru pisma</w:t>
      </w:r>
      <w:r w:rsidRPr="00480ED6">
        <w:rPr>
          <w:rFonts w:ascii="Times New Roman" w:eastAsia="Times New Roman" w:hAnsi="Times New Roman" w:cs="Times New Roman"/>
          <w:color w:val="000000"/>
          <w:sz w:val="28"/>
          <w:szCs w:val="28"/>
          <w:lang w:eastAsia="pl-PL"/>
        </w:rPr>
        <w:t>,</w:t>
      </w:r>
    </w:p>
    <w:p w14:paraId="0ABA120A" w14:textId="77777777" w:rsidR="008B5727" w:rsidRDefault="00777254" w:rsidP="0024755B">
      <w:pPr>
        <w:pStyle w:val="Standard"/>
        <w:numPr>
          <w:ilvl w:val="0"/>
          <w:numId w:val="47"/>
        </w:numPr>
        <w:shd w:val="clear" w:color="auto" w:fill="FFFFFC"/>
        <w:spacing w:after="0" w:line="240" w:lineRule="auto"/>
        <w:ind w:left="426"/>
        <w:rPr>
          <w:rFonts w:ascii="Times New Roman" w:eastAsia="Times New Roman" w:hAnsi="Times New Roman" w:cs="Times New Roman"/>
          <w:color w:val="000000"/>
          <w:sz w:val="28"/>
          <w:szCs w:val="28"/>
          <w:lang w:eastAsia="pl-PL"/>
        </w:rPr>
      </w:pPr>
      <w:r w:rsidRPr="00480ED6">
        <w:rPr>
          <w:rFonts w:ascii="Times New Roman" w:eastAsia="Times New Roman" w:hAnsi="Times New Roman" w:cs="Times New Roman"/>
          <w:color w:val="000000"/>
          <w:sz w:val="28"/>
          <w:szCs w:val="28"/>
          <w:lang w:eastAsia="pl-PL"/>
        </w:rPr>
        <w:t>dziecko</w:t>
      </w:r>
      <w:r w:rsidR="00310F12" w:rsidRPr="00480ED6">
        <w:rPr>
          <w:rFonts w:ascii="Times New Roman" w:eastAsia="Times New Roman" w:hAnsi="Times New Roman" w:cs="Times New Roman"/>
          <w:color w:val="000000"/>
          <w:sz w:val="28"/>
          <w:szCs w:val="28"/>
          <w:lang w:eastAsia="pl-PL"/>
        </w:rPr>
        <w:t xml:space="preserve"> nielogicznie odpowiada na zadawane pytania</w:t>
      </w:r>
      <w:r w:rsidRPr="00480ED6">
        <w:rPr>
          <w:rFonts w:ascii="Times New Roman" w:eastAsia="Times New Roman" w:hAnsi="Times New Roman" w:cs="Times New Roman"/>
          <w:color w:val="000000"/>
          <w:sz w:val="28"/>
          <w:szCs w:val="28"/>
          <w:lang w:eastAsia="pl-PL"/>
        </w:rPr>
        <w:t>,</w:t>
      </w:r>
    </w:p>
    <w:p w14:paraId="1F52B2D8" w14:textId="77777777" w:rsidR="00AC2130" w:rsidRPr="008B5727" w:rsidRDefault="00777254" w:rsidP="0024755B">
      <w:pPr>
        <w:pStyle w:val="Standard"/>
        <w:numPr>
          <w:ilvl w:val="0"/>
          <w:numId w:val="47"/>
        </w:numPr>
        <w:shd w:val="clear" w:color="auto" w:fill="FFFFFC"/>
        <w:spacing w:after="0" w:line="240" w:lineRule="auto"/>
        <w:ind w:left="426"/>
        <w:rPr>
          <w:rFonts w:ascii="Times New Roman" w:eastAsia="Times New Roman" w:hAnsi="Times New Roman" w:cs="Times New Roman"/>
          <w:color w:val="000000"/>
          <w:sz w:val="28"/>
          <w:szCs w:val="28"/>
          <w:lang w:eastAsia="pl-PL"/>
        </w:rPr>
      </w:pPr>
      <w:r w:rsidRPr="008B5727">
        <w:rPr>
          <w:rFonts w:ascii="Times New Roman" w:eastAsia="Times New Roman" w:hAnsi="Times New Roman" w:cs="Times New Roman"/>
          <w:color w:val="000000"/>
          <w:sz w:val="28"/>
          <w:szCs w:val="28"/>
          <w:lang w:eastAsia="pl-PL"/>
        </w:rPr>
        <w:t>k</w:t>
      </w:r>
      <w:r w:rsidR="00310F12" w:rsidRPr="008B5727">
        <w:rPr>
          <w:rFonts w:ascii="Times New Roman" w:eastAsia="Times New Roman" w:hAnsi="Times New Roman" w:cs="Times New Roman"/>
          <w:color w:val="000000"/>
          <w:sz w:val="28"/>
          <w:szCs w:val="28"/>
          <w:lang w:eastAsia="pl-PL"/>
        </w:rPr>
        <w:t xml:space="preserve">ontakt </w:t>
      </w:r>
      <w:r w:rsidRPr="008B5727">
        <w:rPr>
          <w:rFonts w:ascii="Times New Roman" w:eastAsia="Times New Roman" w:hAnsi="Times New Roman" w:cs="Times New Roman"/>
          <w:color w:val="000000"/>
          <w:sz w:val="28"/>
          <w:szCs w:val="28"/>
          <w:lang w:eastAsia="pl-PL"/>
        </w:rPr>
        <w:t>dziecka</w:t>
      </w:r>
      <w:r w:rsidR="00310F12" w:rsidRPr="008B5727">
        <w:rPr>
          <w:rFonts w:ascii="Times New Roman" w:eastAsia="Times New Roman" w:hAnsi="Times New Roman" w:cs="Times New Roman"/>
          <w:color w:val="000000"/>
          <w:sz w:val="28"/>
          <w:szCs w:val="28"/>
          <w:lang w:eastAsia="pl-PL"/>
        </w:rPr>
        <w:t xml:space="preserve"> z otoczeniem jest utrudniony lub </w:t>
      </w:r>
      <w:r w:rsidRPr="008B5727">
        <w:rPr>
          <w:rFonts w:ascii="Times New Roman" w:eastAsia="Times New Roman" w:hAnsi="Times New Roman" w:cs="Times New Roman"/>
          <w:color w:val="000000"/>
          <w:sz w:val="28"/>
          <w:szCs w:val="28"/>
          <w:lang w:eastAsia="pl-PL"/>
        </w:rPr>
        <w:t xml:space="preserve">dziecko </w:t>
      </w:r>
      <w:r w:rsidR="008B5727" w:rsidRPr="008B5727">
        <w:rPr>
          <w:rFonts w:ascii="Times New Roman" w:eastAsia="Times New Roman" w:hAnsi="Times New Roman" w:cs="Times New Roman"/>
          <w:color w:val="000000"/>
          <w:sz w:val="28"/>
          <w:szCs w:val="28"/>
          <w:lang w:eastAsia="pl-PL"/>
        </w:rPr>
        <w:t xml:space="preserve">traci </w:t>
      </w:r>
      <w:r w:rsidR="00310F12" w:rsidRPr="008B5727">
        <w:rPr>
          <w:rFonts w:ascii="Times New Roman" w:eastAsia="Times New Roman" w:hAnsi="Times New Roman" w:cs="Times New Roman"/>
          <w:color w:val="000000"/>
          <w:sz w:val="28"/>
          <w:szCs w:val="28"/>
          <w:lang w:eastAsia="pl-PL"/>
        </w:rPr>
        <w:t>przytomność.</w:t>
      </w:r>
    </w:p>
    <w:p w14:paraId="42A3DE90" w14:textId="77777777" w:rsidR="00AC2130" w:rsidRPr="00480ED6" w:rsidRDefault="00AC2130" w:rsidP="00ED1E4B">
      <w:pPr>
        <w:pStyle w:val="Standard"/>
        <w:shd w:val="clear" w:color="auto" w:fill="FFFFFC"/>
        <w:spacing w:after="0" w:line="240" w:lineRule="auto"/>
        <w:rPr>
          <w:rFonts w:ascii="Times New Roman" w:eastAsia="Times New Roman" w:hAnsi="Times New Roman" w:cs="Times New Roman"/>
          <w:color w:val="000000"/>
          <w:sz w:val="28"/>
          <w:szCs w:val="28"/>
          <w:u w:val="single"/>
          <w:lang w:eastAsia="pl-PL"/>
        </w:rPr>
      </w:pPr>
    </w:p>
    <w:p w14:paraId="239E08D7" w14:textId="77777777" w:rsidR="00AC2130" w:rsidRPr="00480ED6" w:rsidRDefault="00310F12" w:rsidP="00ED1E4B">
      <w:pPr>
        <w:pStyle w:val="Standard"/>
        <w:shd w:val="clear" w:color="auto" w:fill="FFFFFC"/>
        <w:spacing w:after="0" w:line="240" w:lineRule="auto"/>
        <w:rPr>
          <w:rFonts w:ascii="Times New Roman" w:hAnsi="Times New Roman" w:cs="Times New Roman"/>
          <w:sz w:val="28"/>
          <w:szCs w:val="28"/>
        </w:rPr>
      </w:pPr>
      <w:r w:rsidRPr="00480ED6">
        <w:rPr>
          <w:rFonts w:ascii="Times New Roman" w:eastAsia="Times New Roman" w:hAnsi="Times New Roman" w:cs="Times New Roman"/>
          <w:color w:val="000000"/>
          <w:sz w:val="28"/>
          <w:szCs w:val="28"/>
          <w:u w:val="single"/>
          <w:lang w:eastAsia="pl-PL"/>
        </w:rPr>
        <w:t>POSTĘPOWANIE PRZY HIPOGLIKEMII LEKKIEJ </w:t>
      </w:r>
      <w:r w:rsidRPr="00480ED6">
        <w:rPr>
          <w:rFonts w:ascii="Times New Roman" w:eastAsia="Times New Roman" w:hAnsi="Times New Roman" w:cs="Times New Roman"/>
          <w:color w:val="000000"/>
          <w:sz w:val="28"/>
          <w:szCs w:val="28"/>
          <w:lang w:eastAsia="pl-PL"/>
        </w:rPr>
        <w:t>– dziecko jest przytomne, w pełnym kontakcie, współpracuje z nami, spełnia polecenia:</w:t>
      </w:r>
    </w:p>
    <w:p w14:paraId="00C5E15F" w14:textId="77777777" w:rsidR="00AC2130" w:rsidRPr="00480ED6" w:rsidRDefault="00270BD3" w:rsidP="0024755B">
      <w:pPr>
        <w:pStyle w:val="Standard"/>
        <w:numPr>
          <w:ilvl w:val="0"/>
          <w:numId w:val="48"/>
        </w:numPr>
        <w:shd w:val="clear" w:color="auto" w:fill="FFFFFC"/>
        <w:spacing w:after="0" w:line="240" w:lineRule="auto"/>
        <w:ind w:left="426"/>
        <w:rPr>
          <w:rFonts w:ascii="Times New Roman" w:eastAsia="Times New Roman" w:hAnsi="Times New Roman" w:cs="Times New Roman"/>
          <w:color w:val="000000"/>
          <w:sz w:val="28"/>
          <w:szCs w:val="28"/>
          <w:lang w:eastAsia="pl-PL"/>
        </w:rPr>
      </w:pPr>
      <w:r w:rsidRPr="00480ED6">
        <w:rPr>
          <w:rFonts w:ascii="Times New Roman" w:eastAsia="Times New Roman" w:hAnsi="Times New Roman" w:cs="Times New Roman"/>
          <w:color w:val="000000"/>
          <w:sz w:val="28"/>
          <w:szCs w:val="28"/>
          <w:lang w:eastAsia="pl-PL"/>
        </w:rPr>
        <w:t>s</w:t>
      </w:r>
      <w:r w:rsidR="00310F12" w:rsidRPr="00480ED6">
        <w:rPr>
          <w:rFonts w:ascii="Times New Roman" w:eastAsia="Times New Roman" w:hAnsi="Times New Roman" w:cs="Times New Roman"/>
          <w:color w:val="000000"/>
          <w:sz w:val="28"/>
          <w:szCs w:val="28"/>
          <w:lang w:eastAsia="pl-PL"/>
        </w:rPr>
        <w:t>prawdzić poziom glukozy we krwi potwierdzając niedocukrzenie</w:t>
      </w:r>
      <w:r w:rsidRPr="00480ED6">
        <w:rPr>
          <w:rFonts w:ascii="Times New Roman" w:eastAsia="Times New Roman" w:hAnsi="Times New Roman" w:cs="Times New Roman"/>
          <w:color w:val="000000"/>
          <w:sz w:val="28"/>
          <w:szCs w:val="28"/>
          <w:lang w:eastAsia="pl-PL"/>
        </w:rPr>
        <w:t>,</w:t>
      </w:r>
    </w:p>
    <w:p w14:paraId="4263B501" w14:textId="77777777" w:rsidR="00AC2130" w:rsidRPr="00480ED6" w:rsidRDefault="00270BD3" w:rsidP="0024755B">
      <w:pPr>
        <w:pStyle w:val="Standard"/>
        <w:numPr>
          <w:ilvl w:val="0"/>
          <w:numId w:val="48"/>
        </w:numPr>
        <w:shd w:val="clear" w:color="auto" w:fill="FFFFFC"/>
        <w:spacing w:after="0" w:line="240" w:lineRule="auto"/>
        <w:ind w:left="426"/>
        <w:jc w:val="both"/>
        <w:rPr>
          <w:rFonts w:ascii="Times New Roman" w:eastAsia="Times New Roman" w:hAnsi="Times New Roman" w:cs="Times New Roman"/>
          <w:color w:val="000000"/>
          <w:sz w:val="28"/>
          <w:szCs w:val="28"/>
          <w:lang w:eastAsia="pl-PL"/>
        </w:rPr>
      </w:pPr>
      <w:r w:rsidRPr="00480ED6">
        <w:rPr>
          <w:rFonts w:ascii="Times New Roman" w:eastAsia="Times New Roman" w:hAnsi="Times New Roman" w:cs="Times New Roman"/>
          <w:color w:val="000000"/>
          <w:sz w:val="28"/>
          <w:szCs w:val="28"/>
          <w:lang w:eastAsia="pl-PL"/>
        </w:rPr>
        <w:t>p</w:t>
      </w:r>
      <w:r w:rsidR="00310F12" w:rsidRPr="00480ED6">
        <w:rPr>
          <w:rFonts w:ascii="Times New Roman" w:eastAsia="Times New Roman" w:hAnsi="Times New Roman" w:cs="Times New Roman"/>
          <w:color w:val="000000"/>
          <w:sz w:val="28"/>
          <w:szCs w:val="28"/>
          <w:lang w:eastAsia="pl-PL"/>
        </w:rPr>
        <w:t>odać węglowodany proste (sok owocowy, coca-cola, cukier spożywczy rozpuszczony w wodzie lub herbacie, glukoza w tabletkach, płynny miód</w:t>
      </w:r>
      <w:r w:rsidRPr="00480ED6">
        <w:rPr>
          <w:rFonts w:ascii="Times New Roman" w:eastAsia="Times New Roman" w:hAnsi="Times New Roman" w:cs="Times New Roman"/>
          <w:color w:val="000000"/>
          <w:sz w:val="28"/>
          <w:szCs w:val="28"/>
          <w:lang w:eastAsia="pl-PL"/>
        </w:rPr>
        <w:t>,</w:t>
      </w:r>
    </w:p>
    <w:p w14:paraId="0623C9C0" w14:textId="77777777" w:rsidR="00AC2130" w:rsidRPr="00480ED6" w:rsidRDefault="00310F12" w:rsidP="0024755B">
      <w:pPr>
        <w:pStyle w:val="Standard"/>
        <w:numPr>
          <w:ilvl w:val="0"/>
          <w:numId w:val="48"/>
        </w:numPr>
        <w:shd w:val="clear" w:color="auto" w:fill="FFFFFC"/>
        <w:spacing w:after="0" w:line="240" w:lineRule="auto"/>
        <w:ind w:left="426"/>
        <w:jc w:val="both"/>
        <w:rPr>
          <w:rFonts w:ascii="Times New Roman" w:eastAsia="Times New Roman" w:hAnsi="Times New Roman" w:cs="Times New Roman"/>
          <w:color w:val="000000"/>
          <w:sz w:val="28"/>
          <w:szCs w:val="28"/>
          <w:lang w:eastAsia="pl-PL"/>
        </w:rPr>
      </w:pPr>
      <w:r w:rsidRPr="00480ED6">
        <w:rPr>
          <w:rFonts w:ascii="Times New Roman" w:eastAsia="Times New Roman" w:hAnsi="Times New Roman" w:cs="Times New Roman"/>
          <w:color w:val="000000"/>
          <w:sz w:val="28"/>
          <w:szCs w:val="28"/>
          <w:lang w:eastAsia="pl-PL"/>
        </w:rPr>
        <w:t xml:space="preserve">NIE WOLNO </w:t>
      </w:r>
      <w:r w:rsidR="00270BD3" w:rsidRPr="00480ED6">
        <w:rPr>
          <w:rFonts w:ascii="Times New Roman" w:eastAsia="Times New Roman" w:hAnsi="Times New Roman" w:cs="Times New Roman"/>
          <w:color w:val="000000"/>
          <w:sz w:val="28"/>
          <w:szCs w:val="28"/>
          <w:lang w:eastAsia="pl-PL"/>
        </w:rPr>
        <w:t>z</w:t>
      </w:r>
      <w:r w:rsidRPr="00480ED6">
        <w:rPr>
          <w:rFonts w:ascii="Times New Roman" w:eastAsia="Times New Roman" w:hAnsi="Times New Roman" w:cs="Times New Roman"/>
          <w:color w:val="000000"/>
          <w:sz w:val="28"/>
          <w:szCs w:val="28"/>
          <w:lang w:eastAsia="pl-PL"/>
        </w:rPr>
        <w:t>astępować węglowodanów prostych słodyczami zawierającymi tłuszcze, jak np. czekolada, ponieważ utrudniają one wchłanianie glukozy z przewodu pokarmowego)</w:t>
      </w:r>
      <w:r w:rsidR="00270BD3" w:rsidRPr="00480ED6">
        <w:rPr>
          <w:rFonts w:ascii="Times New Roman" w:eastAsia="Times New Roman" w:hAnsi="Times New Roman" w:cs="Times New Roman"/>
          <w:color w:val="000000"/>
          <w:sz w:val="28"/>
          <w:szCs w:val="28"/>
          <w:lang w:eastAsia="pl-PL"/>
        </w:rPr>
        <w:t>,</w:t>
      </w:r>
    </w:p>
    <w:p w14:paraId="25FF7649" w14:textId="77777777" w:rsidR="00AC2130" w:rsidRPr="00480ED6" w:rsidRDefault="00DB77F1" w:rsidP="0024755B">
      <w:pPr>
        <w:pStyle w:val="Standard"/>
        <w:numPr>
          <w:ilvl w:val="0"/>
          <w:numId w:val="48"/>
        </w:numPr>
        <w:shd w:val="clear" w:color="auto" w:fill="FFFFFC"/>
        <w:spacing w:after="0" w:line="240" w:lineRule="auto"/>
        <w:ind w:left="426"/>
        <w:jc w:val="both"/>
        <w:rPr>
          <w:rFonts w:ascii="Times New Roman" w:eastAsia="Times New Roman" w:hAnsi="Times New Roman" w:cs="Times New Roman"/>
          <w:color w:val="000000"/>
          <w:sz w:val="28"/>
          <w:szCs w:val="28"/>
          <w:lang w:eastAsia="pl-PL"/>
        </w:rPr>
      </w:pPr>
      <w:r w:rsidRPr="00480ED6">
        <w:rPr>
          <w:rFonts w:ascii="Times New Roman" w:eastAsia="Times New Roman" w:hAnsi="Times New Roman" w:cs="Times New Roman"/>
          <w:color w:val="000000"/>
          <w:sz w:val="28"/>
          <w:szCs w:val="28"/>
          <w:lang w:eastAsia="pl-PL"/>
        </w:rPr>
        <w:t>p</w:t>
      </w:r>
      <w:r w:rsidR="00310F12" w:rsidRPr="00480ED6">
        <w:rPr>
          <w:rFonts w:ascii="Times New Roman" w:eastAsia="Times New Roman" w:hAnsi="Times New Roman" w:cs="Times New Roman"/>
          <w:color w:val="000000"/>
          <w:sz w:val="28"/>
          <w:szCs w:val="28"/>
          <w:lang w:eastAsia="pl-PL"/>
        </w:rPr>
        <w:t>onownie ozna</w:t>
      </w:r>
      <w:r w:rsidR="00E06EAD">
        <w:rPr>
          <w:rFonts w:ascii="Times New Roman" w:eastAsia="Times New Roman" w:hAnsi="Times New Roman" w:cs="Times New Roman"/>
          <w:color w:val="000000"/>
          <w:sz w:val="28"/>
          <w:szCs w:val="28"/>
          <w:lang w:eastAsia="pl-PL"/>
        </w:rPr>
        <w:t>czyć glikemię po 10-15 minutach,</w:t>
      </w:r>
    </w:p>
    <w:p w14:paraId="54699673" w14:textId="77777777" w:rsidR="00AC2130" w:rsidRPr="00480ED6" w:rsidRDefault="00DB77F1" w:rsidP="0024755B">
      <w:pPr>
        <w:pStyle w:val="Standard"/>
        <w:numPr>
          <w:ilvl w:val="0"/>
          <w:numId w:val="48"/>
        </w:numPr>
        <w:shd w:val="clear" w:color="auto" w:fill="FFFFFC"/>
        <w:spacing w:after="0" w:line="240" w:lineRule="auto"/>
        <w:ind w:left="426"/>
        <w:jc w:val="both"/>
        <w:rPr>
          <w:rFonts w:ascii="Times New Roman" w:eastAsia="Times New Roman" w:hAnsi="Times New Roman" w:cs="Times New Roman"/>
          <w:color w:val="000000"/>
          <w:sz w:val="28"/>
          <w:szCs w:val="28"/>
          <w:lang w:eastAsia="pl-PL"/>
        </w:rPr>
      </w:pPr>
      <w:r w:rsidRPr="00480ED6">
        <w:rPr>
          <w:rFonts w:ascii="Times New Roman" w:eastAsia="Times New Roman" w:hAnsi="Times New Roman" w:cs="Times New Roman"/>
          <w:color w:val="000000"/>
          <w:sz w:val="28"/>
          <w:szCs w:val="28"/>
          <w:lang w:eastAsia="pl-PL"/>
        </w:rPr>
        <w:t>z</w:t>
      </w:r>
      <w:r w:rsidR="00310F12" w:rsidRPr="00480ED6">
        <w:rPr>
          <w:rFonts w:ascii="Times New Roman" w:eastAsia="Times New Roman" w:hAnsi="Times New Roman" w:cs="Times New Roman"/>
          <w:color w:val="000000"/>
          <w:sz w:val="28"/>
          <w:szCs w:val="28"/>
          <w:lang w:eastAsia="pl-PL"/>
        </w:rPr>
        <w:t>awsze należy dążyć do ustalenia przyczyny niedocukrzenia.</w:t>
      </w:r>
    </w:p>
    <w:p w14:paraId="71BDA200" w14:textId="77777777" w:rsidR="00B57062" w:rsidRPr="00480ED6" w:rsidRDefault="00B57062" w:rsidP="00ED1E4B">
      <w:pPr>
        <w:pStyle w:val="Standard"/>
        <w:shd w:val="clear" w:color="auto" w:fill="FFFFFC"/>
        <w:spacing w:after="0" w:line="240" w:lineRule="auto"/>
        <w:ind w:left="720"/>
        <w:jc w:val="both"/>
        <w:rPr>
          <w:rFonts w:ascii="Times New Roman" w:eastAsia="Times New Roman" w:hAnsi="Times New Roman" w:cs="Times New Roman"/>
          <w:color w:val="000000"/>
          <w:sz w:val="28"/>
          <w:szCs w:val="28"/>
          <w:lang w:eastAsia="pl-PL"/>
        </w:rPr>
      </w:pPr>
    </w:p>
    <w:p w14:paraId="12FCCD3E" w14:textId="77777777" w:rsidR="00AC2130" w:rsidRPr="00480ED6" w:rsidRDefault="00310F12" w:rsidP="00ED1E4B">
      <w:pPr>
        <w:pStyle w:val="Standard"/>
        <w:shd w:val="clear" w:color="auto" w:fill="FFFFFC"/>
        <w:spacing w:after="0" w:line="240" w:lineRule="auto"/>
        <w:jc w:val="both"/>
        <w:rPr>
          <w:rFonts w:ascii="Times New Roman" w:hAnsi="Times New Roman" w:cs="Times New Roman"/>
          <w:sz w:val="28"/>
          <w:szCs w:val="28"/>
        </w:rPr>
      </w:pPr>
      <w:r w:rsidRPr="00480ED6">
        <w:rPr>
          <w:rFonts w:ascii="Times New Roman" w:eastAsia="Times New Roman" w:hAnsi="Times New Roman" w:cs="Times New Roman"/>
          <w:color w:val="000000"/>
          <w:sz w:val="28"/>
          <w:szCs w:val="28"/>
          <w:u w:val="single"/>
          <w:lang w:eastAsia="pl-PL"/>
        </w:rPr>
        <w:t>POSTĘPOWANIE PRZY HIPOGLIKEMII ŚREDNIO – CIĘŻKIEJ</w:t>
      </w:r>
      <w:r w:rsidRPr="00480ED6">
        <w:rPr>
          <w:rFonts w:ascii="Times New Roman" w:eastAsia="Times New Roman" w:hAnsi="Times New Roman" w:cs="Times New Roman"/>
          <w:color w:val="000000"/>
          <w:sz w:val="28"/>
          <w:szCs w:val="28"/>
          <w:lang w:eastAsia="pl-PL"/>
        </w:rPr>
        <w:t> – dziecko ma częściowe zaburzenia świadomości, pozos</w:t>
      </w:r>
      <w:r w:rsidR="00E06EAD">
        <w:rPr>
          <w:rFonts w:ascii="Times New Roman" w:eastAsia="Times New Roman" w:hAnsi="Times New Roman" w:cs="Times New Roman"/>
          <w:color w:val="000000"/>
          <w:sz w:val="28"/>
          <w:szCs w:val="28"/>
          <w:lang w:eastAsia="pl-PL"/>
        </w:rPr>
        <w:t>taje w ograniczonym kontakcie z </w:t>
      </w:r>
      <w:r w:rsidRPr="00480ED6">
        <w:rPr>
          <w:rFonts w:ascii="Times New Roman" w:eastAsia="Times New Roman" w:hAnsi="Times New Roman" w:cs="Times New Roman"/>
          <w:color w:val="000000"/>
          <w:sz w:val="28"/>
          <w:szCs w:val="28"/>
          <w:lang w:eastAsia="pl-PL"/>
        </w:rPr>
        <w:t>nami, potrzebuje 3 bezwzględnej pomocy osoby drugiej:</w:t>
      </w:r>
    </w:p>
    <w:p w14:paraId="075A8517" w14:textId="77777777" w:rsidR="00AC2130" w:rsidRPr="00480ED6" w:rsidRDefault="00913745" w:rsidP="0024755B">
      <w:pPr>
        <w:pStyle w:val="Standard"/>
        <w:numPr>
          <w:ilvl w:val="0"/>
          <w:numId w:val="41"/>
        </w:numPr>
        <w:shd w:val="clear" w:color="auto" w:fill="FFFFFC"/>
        <w:spacing w:after="0" w:line="240" w:lineRule="auto"/>
        <w:ind w:left="426"/>
        <w:rPr>
          <w:rFonts w:ascii="Times New Roman" w:eastAsia="Times New Roman" w:hAnsi="Times New Roman" w:cs="Times New Roman"/>
          <w:color w:val="000000"/>
          <w:sz w:val="28"/>
          <w:szCs w:val="28"/>
          <w:lang w:eastAsia="pl-PL"/>
        </w:rPr>
      </w:pPr>
      <w:r w:rsidRPr="00480ED6">
        <w:rPr>
          <w:rFonts w:ascii="Times New Roman" w:eastAsia="Times New Roman" w:hAnsi="Times New Roman" w:cs="Times New Roman"/>
          <w:color w:val="000000"/>
          <w:sz w:val="28"/>
          <w:szCs w:val="28"/>
          <w:lang w:eastAsia="pl-PL"/>
        </w:rPr>
        <w:t>o</w:t>
      </w:r>
      <w:r w:rsidR="00310F12" w:rsidRPr="00480ED6">
        <w:rPr>
          <w:rFonts w:ascii="Times New Roman" w:eastAsia="Times New Roman" w:hAnsi="Times New Roman" w:cs="Times New Roman"/>
          <w:color w:val="000000"/>
          <w:sz w:val="28"/>
          <w:szCs w:val="28"/>
          <w:lang w:eastAsia="pl-PL"/>
        </w:rPr>
        <w:t>znaczyć glikemię i potwierdzić niedocukrzenie</w:t>
      </w:r>
      <w:r w:rsidRPr="00480ED6">
        <w:rPr>
          <w:rFonts w:ascii="Times New Roman" w:eastAsia="Times New Roman" w:hAnsi="Times New Roman" w:cs="Times New Roman"/>
          <w:color w:val="000000"/>
          <w:sz w:val="28"/>
          <w:szCs w:val="28"/>
          <w:lang w:eastAsia="pl-PL"/>
        </w:rPr>
        <w:t>,</w:t>
      </w:r>
    </w:p>
    <w:p w14:paraId="36B0745C" w14:textId="77777777" w:rsidR="00AC2130" w:rsidRPr="00480ED6" w:rsidRDefault="00913745" w:rsidP="0024755B">
      <w:pPr>
        <w:pStyle w:val="Standard"/>
        <w:numPr>
          <w:ilvl w:val="0"/>
          <w:numId w:val="41"/>
        </w:numPr>
        <w:shd w:val="clear" w:color="auto" w:fill="FFFFFC"/>
        <w:spacing w:after="0" w:line="240" w:lineRule="auto"/>
        <w:ind w:left="426"/>
        <w:jc w:val="both"/>
        <w:rPr>
          <w:rFonts w:ascii="Times New Roman" w:eastAsia="Times New Roman" w:hAnsi="Times New Roman" w:cs="Times New Roman"/>
          <w:color w:val="000000"/>
          <w:sz w:val="28"/>
          <w:szCs w:val="28"/>
          <w:lang w:eastAsia="pl-PL"/>
        </w:rPr>
      </w:pPr>
      <w:r w:rsidRPr="00480ED6">
        <w:rPr>
          <w:rFonts w:ascii="Times New Roman" w:eastAsia="Times New Roman" w:hAnsi="Times New Roman" w:cs="Times New Roman"/>
          <w:color w:val="000000"/>
          <w:sz w:val="28"/>
          <w:szCs w:val="28"/>
          <w:lang w:eastAsia="pl-PL"/>
        </w:rPr>
        <w:t>j</w:t>
      </w:r>
      <w:r w:rsidR="00310F12" w:rsidRPr="00480ED6">
        <w:rPr>
          <w:rFonts w:ascii="Times New Roman" w:eastAsia="Times New Roman" w:hAnsi="Times New Roman" w:cs="Times New Roman"/>
          <w:color w:val="000000"/>
          <w:sz w:val="28"/>
          <w:szCs w:val="28"/>
          <w:lang w:eastAsia="pl-PL"/>
        </w:rPr>
        <w:t>eżeli dziecko może połykać podać do picia płyn o dużym stężeniu cukru (np. 3-5 kostek cukru rozpuszczonych w ½ szklanki wody, coli, soku)</w:t>
      </w:r>
      <w:r w:rsidRPr="00480ED6">
        <w:rPr>
          <w:rFonts w:ascii="Times New Roman" w:eastAsia="Times New Roman" w:hAnsi="Times New Roman" w:cs="Times New Roman"/>
          <w:color w:val="000000"/>
          <w:sz w:val="28"/>
          <w:szCs w:val="28"/>
          <w:lang w:eastAsia="pl-PL"/>
        </w:rPr>
        <w:t>,</w:t>
      </w:r>
    </w:p>
    <w:p w14:paraId="2A6CBF52" w14:textId="77777777" w:rsidR="00AC2130" w:rsidRPr="00480ED6" w:rsidRDefault="00913745" w:rsidP="0024755B">
      <w:pPr>
        <w:pStyle w:val="Standard"/>
        <w:numPr>
          <w:ilvl w:val="0"/>
          <w:numId w:val="41"/>
        </w:numPr>
        <w:shd w:val="clear" w:color="auto" w:fill="FFFFFC"/>
        <w:spacing w:after="0" w:line="240" w:lineRule="auto"/>
        <w:ind w:left="426"/>
        <w:jc w:val="both"/>
        <w:rPr>
          <w:rFonts w:ascii="Times New Roman" w:eastAsia="Times New Roman" w:hAnsi="Times New Roman" w:cs="Times New Roman"/>
          <w:color w:val="000000"/>
          <w:sz w:val="28"/>
          <w:szCs w:val="28"/>
          <w:lang w:eastAsia="pl-PL"/>
        </w:rPr>
      </w:pPr>
      <w:r w:rsidRPr="00480ED6">
        <w:rPr>
          <w:rFonts w:ascii="Times New Roman" w:eastAsia="Times New Roman" w:hAnsi="Times New Roman" w:cs="Times New Roman"/>
          <w:color w:val="000000"/>
          <w:sz w:val="28"/>
          <w:szCs w:val="28"/>
          <w:lang w:eastAsia="pl-PL"/>
        </w:rPr>
        <w:t>j</w:t>
      </w:r>
      <w:r w:rsidR="00310F12" w:rsidRPr="00480ED6">
        <w:rPr>
          <w:rFonts w:ascii="Times New Roman" w:eastAsia="Times New Roman" w:hAnsi="Times New Roman" w:cs="Times New Roman"/>
          <w:color w:val="000000"/>
          <w:sz w:val="28"/>
          <w:szCs w:val="28"/>
          <w:lang w:eastAsia="pl-PL"/>
        </w:rPr>
        <w:t>eżeli dziecko nie może połykać postępujemy tak jak w przypadku glikemii ciężkiej.</w:t>
      </w:r>
    </w:p>
    <w:p w14:paraId="28F474B9" w14:textId="77777777" w:rsidR="00B57062" w:rsidRPr="00480ED6" w:rsidRDefault="00B57062" w:rsidP="00ED1E4B">
      <w:pPr>
        <w:pStyle w:val="Standard"/>
        <w:shd w:val="clear" w:color="auto" w:fill="FFFFFC"/>
        <w:spacing w:after="0" w:line="240" w:lineRule="auto"/>
        <w:ind w:left="720"/>
        <w:jc w:val="both"/>
        <w:rPr>
          <w:rFonts w:ascii="Times New Roman" w:eastAsia="Times New Roman" w:hAnsi="Times New Roman" w:cs="Times New Roman"/>
          <w:color w:val="000000"/>
          <w:sz w:val="28"/>
          <w:szCs w:val="28"/>
          <w:lang w:eastAsia="pl-PL"/>
        </w:rPr>
      </w:pPr>
    </w:p>
    <w:p w14:paraId="452E9F12" w14:textId="77777777" w:rsidR="00AC2130" w:rsidRPr="00480ED6" w:rsidRDefault="00310F12" w:rsidP="00E06EAD">
      <w:pPr>
        <w:pStyle w:val="Standard"/>
        <w:shd w:val="clear" w:color="auto" w:fill="FFFFFC"/>
        <w:spacing w:after="0" w:line="240" w:lineRule="auto"/>
        <w:jc w:val="both"/>
        <w:rPr>
          <w:rFonts w:ascii="Times New Roman" w:eastAsia="Times New Roman" w:hAnsi="Times New Roman" w:cs="Times New Roman"/>
          <w:color w:val="000000"/>
          <w:sz w:val="28"/>
          <w:szCs w:val="28"/>
          <w:lang w:eastAsia="pl-PL"/>
        </w:rPr>
      </w:pPr>
      <w:r w:rsidRPr="00480ED6">
        <w:rPr>
          <w:rFonts w:ascii="Times New Roman" w:eastAsia="Times New Roman" w:hAnsi="Times New Roman" w:cs="Times New Roman"/>
          <w:color w:val="000000"/>
          <w:sz w:val="28"/>
          <w:szCs w:val="28"/>
          <w:u w:val="single"/>
          <w:lang w:eastAsia="pl-PL"/>
        </w:rPr>
        <w:t>POSTĘPOWANIE PRZY HIPOGLIKEMII CIĘŻKIEJ</w:t>
      </w:r>
      <w:r w:rsidRPr="00480ED6">
        <w:rPr>
          <w:rFonts w:ascii="Times New Roman" w:eastAsia="Times New Roman" w:hAnsi="Times New Roman" w:cs="Times New Roman"/>
          <w:color w:val="000000"/>
          <w:sz w:val="28"/>
          <w:szCs w:val="28"/>
          <w:lang w:eastAsia="pl-PL"/>
        </w:rPr>
        <w:t> – dziecko jest nieprzytomne, nie ma z nim żadnego kontaktu, nie reaguje na żadne bodźce, może mieć drgawki.</w:t>
      </w:r>
      <w:r w:rsidR="003061E3" w:rsidRPr="00480ED6">
        <w:rPr>
          <w:rFonts w:ascii="Times New Roman" w:eastAsia="Times New Roman" w:hAnsi="Times New Roman" w:cs="Times New Roman"/>
          <w:color w:val="000000"/>
          <w:sz w:val="28"/>
          <w:szCs w:val="28"/>
          <w:lang w:eastAsia="pl-PL"/>
        </w:rPr>
        <w:t xml:space="preserve"> </w:t>
      </w:r>
      <w:r w:rsidRPr="00480ED6">
        <w:rPr>
          <w:rFonts w:ascii="Times New Roman" w:eastAsia="Times New Roman" w:hAnsi="Times New Roman" w:cs="Times New Roman"/>
          <w:color w:val="000000"/>
          <w:sz w:val="28"/>
          <w:szCs w:val="28"/>
          <w:lang w:eastAsia="pl-PL"/>
        </w:rPr>
        <w:t>Dziecku, które jest nieprzytomne NIE WOLNO podawać niczego do picia ani do jedzenia do ust!!!</w:t>
      </w:r>
    </w:p>
    <w:p w14:paraId="2899426B" w14:textId="77777777" w:rsidR="00AC2130" w:rsidRPr="00480ED6" w:rsidRDefault="00310F12" w:rsidP="0024755B">
      <w:pPr>
        <w:pStyle w:val="Standard"/>
        <w:numPr>
          <w:ilvl w:val="0"/>
          <w:numId w:val="42"/>
        </w:numPr>
        <w:shd w:val="clear" w:color="auto" w:fill="FFFFFC"/>
        <w:spacing w:after="0" w:line="240" w:lineRule="auto"/>
        <w:ind w:left="426" w:hanging="426"/>
        <w:rPr>
          <w:rFonts w:ascii="Times New Roman" w:eastAsia="Times New Roman" w:hAnsi="Times New Roman" w:cs="Times New Roman"/>
          <w:color w:val="000000"/>
          <w:sz w:val="28"/>
          <w:szCs w:val="28"/>
          <w:lang w:eastAsia="pl-PL"/>
        </w:rPr>
      </w:pPr>
      <w:r w:rsidRPr="00480ED6">
        <w:rPr>
          <w:rFonts w:ascii="Times New Roman" w:eastAsia="Times New Roman" w:hAnsi="Times New Roman" w:cs="Times New Roman"/>
          <w:color w:val="000000"/>
          <w:sz w:val="28"/>
          <w:szCs w:val="28"/>
          <w:lang w:eastAsia="pl-PL"/>
        </w:rPr>
        <w:t>Układamy dziecko na boku.</w:t>
      </w:r>
    </w:p>
    <w:p w14:paraId="1A95C449" w14:textId="77777777" w:rsidR="00AC2130" w:rsidRPr="00480ED6" w:rsidRDefault="00310F12" w:rsidP="0024755B">
      <w:pPr>
        <w:pStyle w:val="Standard"/>
        <w:numPr>
          <w:ilvl w:val="0"/>
          <w:numId w:val="42"/>
        </w:numPr>
        <w:shd w:val="clear" w:color="auto" w:fill="FFFFFC"/>
        <w:spacing w:after="0" w:line="240" w:lineRule="auto"/>
        <w:ind w:left="426" w:hanging="426"/>
        <w:rPr>
          <w:rFonts w:ascii="Times New Roman" w:eastAsia="Times New Roman" w:hAnsi="Times New Roman" w:cs="Times New Roman"/>
          <w:color w:val="000000"/>
          <w:sz w:val="28"/>
          <w:szCs w:val="28"/>
          <w:lang w:eastAsia="pl-PL"/>
        </w:rPr>
      </w:pPr>
      <w:r w:rsidRPr="00480ED6">
        <w:rPr>
          <w:rFonts w:ascii="Times New Roman" w:eastAsia="Times New Roman" w:hAnsi="Times New Roman" w:cs="Times New Roman"/>
          <w:color w:val="000000"/>
          <w:sz w:val="28"/>
          <w:szCs w:val="28"/>
          <w:lang w:eastAsia="pl-PL"/>
        </w:rPr>
        <w:t>Wstrzykujemy domięśniowo glukagon, jest to zastrzyk ratujący życie.</w:t>
      </w:r>
    </w:p>
    <w:p w14:paraId="7E97EDF2" w14:textId="77777777" w:rsidR="00AC2130" w:rsidRPr="00480ED6" w:rsidRDefault="00310F12" w:rsidP="0024755B">
      <w:pPr>
        <w:pStyle w:val="Standard"/>
        <w:numPr>
          <w:ilvl w:val="0"/>
          <w:numId w:val="42"/>
        </w:numPr>
        <w:shd w:val="clear" w:color="auto" w:fill="FFFFFC"/>
        <w:spacing w:after="0" w:line="240" w:lineRule="auto"/>
        <w:ind w:left="426" w:hanging="426"/>
        <w:rPr>
          <w:rFonts w:ascii="Times New Roman" w:eastAsia="Times New Roman" w:hAnsi="Times New Roman" w:cs="Times New Roman"/>
          <w:color w:val="000000"/>
          <w:sz w:val="28"/>
          <w:szCs w:val="28"/>
          <w:lang w:eastAsia="pl-PL"/>
        </w:rPr>
      </w:pPr>
      <w:r w:rsidRPr="00480ED6">
        <w:rPr>
          <w:rFonts w:ascii="Times New Roman" w:eastAsia="Times New Roman" w:hAnsi="Times New Roman" w:cs="Times New Roman"/>
          <w:color w:val="000000"/>
          <w:sz w:val="28"/>
          <w:szCs w:val="28"/>
          <w:lang w:eastAsia="pl-PL"/>
        </w:rPr>
        <w:t>Wzywamy pogotowie ratunkowe.</w:t>
      </w:r>
    </w:p>
    <w:p w14:paraId="25905D6B" w14:textId="77777777" w:rsidR="00AC2130" w:rsidRPr="00480ED6" w:rsidRDefault="00310F12" w:rsidP="0024755B">
      <w:pPr>
        <w:pStyle w:val="Standard"/>
        <w:numPr>
          <w:ilvl w:val="0"/>
          <w:numId w:val="42"/>
        </w:numPr>
        <w:shd w:val="clear" w:color="auto" w:fill="FFFFFC"/>
        <w:spacing w:after="0" w:line="240" w:lineRule="auto"/>
        <w:ind w:left="426" w:hanging="426"/>
        <w:rPr>
          <w:rFonts w:ascii="Times New Roman" w:eastAsia="Times New Roman" w:hAnsi="Times New Roman" w:cs="Times New Roman"/>
          <w:color w:val="000000"/>
          <w:sz w:val="28"/>
          <w:szCs w:val="28"/>
          <w:lang w:eastAsia="pl-PL"/>
        </w:rPr>
      </w:pPr>
      <w:r w:rsidRPr="00480ED6">
        <w:rPr>
          <w:rFonts w:ascii="Times New Roman" w:eastAsia="Times New Roman" w:hAnsi="Times New Roman" w:cs="Times New Roman"/>
          <w:color w:val="000000"/>
          <w:sz w:val="28"/>
          <w:szCs w:val="28"/>
          <w:lang w:eastAsia="pl-PL"/>
        </w:rPr>
        <w:t>Kontaktujemy się z rodzicami dziecka.</w:t>
      </w:r>
    </w:p>
    <w:p w14:paraId="2E5C9921" w14:textId="77777777" w:rsidR="00AC2130" w:rsidRPr="00480ED6" w:rsidRDefault="00310F12" w:rsidP="0024755B">
      <w:pPr>
        <w:pStyle w:val="Standard"/>
        <w:numPr>
          <w:ilvl w:val="0"/>
          <w:numId w:val="42"/>
        </w:numPr>
        <w:shd w:val="clear" w:color="auto" w:fill="FFFFFC"/>
        <w:spacing w:after="0" w:line="240" w:lineRule="auto"/>
        <w:ind w:left="426" w:hanging="426"/>
        <w:jc w:val="both"/>
        <w:rPr>
          <w:rFonts w:ascii="Times New Roman" w:eastAsia="Times New Roman" w:hAnsi="Times New Roman" w:cs="Times New Roman"/>
          <w:color w:val="000000"/>
          <w:sz w:val="28"/>
          <w:szCs w:val="28"/>
          <w:lang w:eastAsia="pl-PL"/>
        </w:rPr>
      </w:pPr>
      <w:r w:rsidRPr="00480ED6">
        <w:rPr>
          <w:rFonts w:ascii="Times New Roman" w:eastAsia="Times New Roman" w:hAnsi="Times New Roman" w:cs="Times New Roman"/>
          <w:color w:val="000000"/>
          <w:sz w:val="28"/>
          <w:szCs w:val="28"/>
          <w:lang w:eastAsia="pl-PL"/>
        </w:rPr>
        <w:lastRenderedPageBreak/>
        <w:t xml:space="preserve">Dopiero gdy dziecko odzyska przytomność (po podaniu glukagonu powinno odzyskać przytomność po kilkunastu minutach) i jeżeli dziecko będzie </w:t>
      </w:r>
      <w:r w:rsidR="009F74A8">
        <w:rPr>
          <w:rFonts w:ascii="Times New Roman" w:eastAsia="Times New Roman" w:hAnsi="Times New Roman" w:cs="Times New Roman"/>
          <w:color w:val="000000"/>
          <w:sz w:val="28"/>
          <w:szCs w:val="28"/>
          <w:lang w:eastAsia="pl-PL"/>
        </w:rPr>
        <w:br/>
      </w:r>
      <w:r w:rsidRPr="00480ED6">
        <w:rPr>
          <w:rFonts w:ascii="Times New Roman" w:eastAsia="Times New Roman" w:hAnsi="Times New Roman" w:cs="Times New Roman"/>
          <w:color w:val="000000"/>
          <w:sz w:val="28"/>
          <w:szCs w:val="28"/>
          <w:lang w:eastAsia="pl-PL"/>
        </w:rPr>
        <w:t>w dobrym kontakcie można mu podać węglowodany doustnie (sok, cola, tabl. glukozy).</w:t>
      </w:r>
    </w:p>
    <w:p w14:paraId="316B56DD" w14:textId="77777777" w:rsidR="00AC2130" w:rsidRPr="00E06EAD" w:rsidRDefault="00310F12" w:rsidP="00E06EAD">
      <w:pPr>
        <w:pStyle w:val="Standard"/>
        <w:shd w:val="clear" w:color="auto" w:fill="FFFFFC"/>
        <w:spacing w:after="0" w:line="240" w:lineRule="auto"/>
        <w:ind w:left="426" w:hanging="426"/>
        <w:jc w:val="both"/>
        <w:rPr>
          <w:rFonts w:ascii="Times New Roman" w:eastAsia="Times New Roman" w:hAnsi="Times New Roman" w:cs="Times New Roman"/>
          <w:b/>
          <w:sz w:val="28"/>
          <w:szCs w:val="28"/>
          <w:u w:val="thick"/>
          <w:lang w:eastAsia="pl-PL"/>
        </w:rPr>
      </w:pPr>
      <w:r w:rsidRPr="00E06EAD">
        <w:rPr>
          <w:rFonts w:ascii="Times New Roman" w:eastAsia="Times New Roman" w:hAnsi="Times New Roman" w:cs="Times New Roman"/>
          <w:b/>
          <w:sz w:val="28"/>
          <w:szCs w:val="28"/>
          <w:u w:val="thick"/>
          <w:lang w:eastAsia="pl-PL"/>
        </w:rPr>
        <w:t>U dzieci leczonych pompą:</w:t>
      </w:r>
    </w:p>
    <w:p w14:paraId="7DF027E2" w14:textId="77777777" w:rsidR="00AC2130" w:rsidRPr="00480ED6" w:rsidRDefault="00310F12" w:rsidP="0024755B">
      <w:pPr>
        <w:pStyle w:val="Standard"/>
        <w:numPr>
          <w:ilvl w:val="0"/>
          <w:numId w:val="33"/>
        </w:numPr>
        <w:shd w:val="clear" w:color="auto" w:fill="FFFFFC"/>
        <w:spacing w:after="0" w:line="240" w:lineRule="auto"/>
        <w:ind w:left="426" w:hanging="426"/>
        <w:rPr>
          <w:rFonts w:ascii="Times New Roman" w:eastAsia="Times New Roman" w:hAnsi="Times New Roman" w:cs="Times New Roman"/>
          <w:color w:val="000000"/>
          <w:sz w:val="28"/>
          <w:szCs w:val="28"/>
          <w:lang w:eastAsia="pl-PL"/>
        </w:rPr>
      </w:pPr>
      <w:r w:rsidRPr="00480ED6">
        <w:rPr>
          <w:rFonts w:ascii="Times New Roman" w:eastAsia="Times New Roman" w:hAnsi="Times New Roman" w:cs="Times New Roman"/>
          <w:color w:val="000000"/>
          <w:sz w:val="28"/>
          <w:szCs w:val="28"/>
          <w:lang w:eastAsia="pl-PL"/>
        </w:rPr>
        <w:t>Zatrzymaj pompę.</w:t>
      </w:r>
    </w:p>
    <w:p w14:paraId="013713DF" w14:textId="77777777" w:rsidR="00AC2130" w:rsidRPr="00480ED6" w:rsidRDefault="00310F12" w:rsidP="00E06EAD">
      <w:pPr>
        <w:pStyle w:val="Standard"/>
        <w:numPr>
          <w:ilvl w:val="0"/>
          <w:numId w:val="21"/>
        </w:numPr>
        <w:shd w:val="clear" w:color="auto" w:fill="FFFFFC"/>
        <w:spacing w:after="0" w:line="240" w:lineRule="auto"/>
        <w:ind w:left="426" w:hanging="426"/>
        <w:rPr>
          <w:rFonts w:ascii="Times New Roman" w:eastAsia="Times New Roman" w:hAnsi="Times New Roman" w:cs="Times New Roman"/>
          <w:color w:val="000000"/>
          <w:sz w:val="28"/>
          <w:szCs w:val="28"/>
          <w:lang w:eastAsia="pl-PL"/>
        </w:rPr>
      </w:pPr>
      <w:r w:rsidRPr="00480ED6">
        <w:rPr>
          <w:rFonts w:ascii="Times New Roman" w:eastAsia="Times New Roman" w:hAnsi="Times New Roman" w:cs="Times New Roman"/>
          <w:color w:val="000000"/>
          <w:sz w:val="28"/>
          <w:szCs w:val="28"/>
          <w:lang w:eastAsia="pl-PL"/>
        </w:rPr>
        <w:t>Potwierdź hipoglikemię.</w:t>
      </w:r>
    </w:p>
    <w:p w14:paraId="390214C6" w14:textId="77777777" w:rsidR="00AC2130" w:rsidRPr="00480ED6" w:rsidRDefault="00310F12" w:rsidP="00E06EAD">
      <w:pPr>
        <w:pStyle w:val="Standard"/>
        <w:numPr>
          <w:ilvl w:val="0"/>
          <w:numId w:val="21"/>
        </w:numPr>
        <w:shd w:val="clear" w:color="auto" w:fill="FFFFFC"/>
        <w:spacing w:after="0" w:line="240" w:lineRule="auto"/>
        <w:ind w:left="426" w:hanging="426"/>
        <w:rPr>
          <w:rFonts w:ascii="Times New Roman" w:eastAsia="Times New Roman" w:hAnsi="Times New Roman" w:cs="Times New Roman"/>
          <w:color w:val="000000"/>
          <w:sz w:val="28"/>
          <w:szCs w:val="28"/>
          <w:lang w:eastAsia="pl-PL"/>
        </w:rPr>
      </w:pPr>
      <w:r w:rsidRPr="00480ED6">
        <w:rPr>
          <w:rFonts w:ascii="Times New Roman" w:eastAsia="Times New Roman" w:hAnsi="Times New Roman" w:cs="Times New Roman"/>
          <w:color w:val="000000"/>
          <w:sz w:val="28"/>
          <w:szCs w:val="28"/>
          <w:lang w:eastAsia="pl-PL"/>
        </w:rPr>
        <w:t>Jeżeli dziecko jest przytomne podaj węglowodany proste.</w:t>
      </w:r>
    </w:p>
    <w:p w14:paraId="1FE3C3B4" w14:textId="77777777" w:rsidR="00AC2130" w:rsidRPr="00480ED6" w:rsidRDefault="00310F12" w:rsidP="00E06EAD">
      <w:pPr>
        <w:pStyle w:val="Standard"/>
        <w:numPr>
          <w:ilvl w:val="0"/>
          <w:numId w:val="21"/>
        </w:numPr>
        <w:shd w:val="clear" w:color="auto" w:fill="FFFFFC"/>
        <w:spacing w:after="0" w:line="240" w:lineRule="auto"/>
        <w:ind w:left="426" w:hanging="426"/>
        <w:jc w:val="both"/>
        <w:rPr>
          <w:rFonts w:ascii="Times New Roman" w:eastAsia="Times New Roman" w:hAnsi="Times New Roman" w:cs="Times New Roman"/>
          <w:color w:val="000000"/>
          <w:sz w:val="28"/>
          <w:szCs w:val="28"/>
          <w:lang w:eastAsia="pl-PL"/>
        </w:rPr>
      </w:pPr>
      <w:r w:rsidRPr="00480ED6">
        <w:rPr>
          <w:rFonts w:ascii="Times New Roman" w:eastAsia="Times New Roman" w:hAnsi="Times New Roman" w:cs="Times New Roman"/>
          <w:color w:val="000000"/>
          <w:sz w:val="28"/>
          <w:szCs w:val="28"/>
          <w:lang w:eastAsia="pl-PL"/>
        </w:rPr>
        <w:t>Odczekaj 10-15 minut i zbadaj ponownie poziom glukozy we krwi, jeżeli nie ma poprawy podaj ponownie cukry proste.</w:t>
      </w:r>
    </w:p>
    <w:p w14:paraId="7FD7922D" w14:textId="77777777" w:rsidR="00AC2130" w:rsidRPr="00480ED6" w:rsidRDefault="00310F12" w:rsidP="00E06EAD">
      <w:pPr>
        <w:pStyle w:val="Standard"/>
        <w:numPr>
          <w:ilvl w:val="0"/>
          <w:numId w:val="21"/>
        </w:numPr>
        <w:shd w:val="clear" w:color="auto" w:fill="FFFFFC"/>
        <w:spacing w:after="0" w:line="240" w:lineRule="auto"/>
        <w:ind w:left="426" w:hanging="426"/>
        <w:jc w:val="both"/>
        <w:rPr>
          <w:rFonts w:ascii="Times New Roman" w:eastAsia="Times New Roman" w:hAnsi="Times New Roman" w:cs="Times New Roman"/>
          <w:color w:val="000000"/>
          <w:sz w:val="28"/>
          <w:szCs w:val="28"/>
          <w:lang w:eastAsia="pl-PL"/>
        </w:rPr>
      </w:pPr>
      <w:r w:rsidRPr="00480ED6">
        <w:rPr>
          <w:rFonts w:ascii="Times New Roman" w:eastAsia="Times New Roman" w:hAnsi="Times New Roman" w:cs="Times New Roman"/>
          <w:color w:val="000000"/>
          <w:sz w:val="28"/>
          <w:szCs w:val="28"/>
          <w:lang w:eastAsia="pl-PL"/>
        </w:rPr>
        <w:t>Jeżeli objawy ustąpią i kontrolny pomiar glikemii wskazuje podnoszenie się stężenia glukozy, włącz pompę i podaj kanapkę lub inne węglowodany złożone.</w:t>
      </w:r>
    </w:p>
    <w:p w14:paraId="0C0FB49F" w14:textId="77777777" w:rsidR="00AC2130" w:rsidRPr="00480ED6" w:rsidRDefault="00310F12" w:rsidP="00E06EAD">
      <w:pPr>
        <w:pStyle w:val="Standard"/>
        <w:numPr>
          <w:ilvl w:val="0"/>
          <w:numId w:val="21"/>
        </w:numPr>
        <w:shd w:val="clear" w:color="auto" w:fill="FFFFFC"/>
        <w:spacing w:after="0" w:line="240" w:lineRule="auto"/>
        <w:ind w:left="426" w:hanging="426"/>
        <w:jc w:val="both"/>
        <w:rPr>
          <w:rFonts w:ascii="Times New Roman" w:eastAsia="Times New Roman" w:hAnsi="Times New Roman" w:cs="Times New Roman"/>
          <w:color w:val="000000"/>
          <w:sz w:val="28"/>
          <w:szCs w:val="28"/>
          <w:lang w:eastAsia="pl-PL"/>
        </w:rPr>
      </w:pPr>
      <w:r w:rsidRPr="00480ED6">
        <w:rPr>
          <w:rFonts w:ascii="Times New Roman" w:eastAsia="Times New Roman" w:hAnsi="Times New Roman" w:cs="Times New Roman"/>
          <w:color w:val="000000"/>
          <w:sz w:val="28"/>
          <w:szCs w:val="28"/>
          <w:lang w:eastAsia="pl-PL"/>
        </w:rPr>
        <w:t>Jeżeli dziecko jest nieprzytomne lub ma drgawki połóż je w pozycji bezpiecznej, podaj domięśniowo zastrzyk z glukagonu i wezwij karetkę pogotowia. Po epizodzie hipoglikemii nie zostawiaj dziecka samego! Dziecko nie może podejmować wysiłku fizycznego dopóki wszystkie objawy hipoglikemii nie ustąpią!</w:t>
      </w:r>
    </w:p>
    <w:p w14:paraId="5190FD5F" w14:textId="77777777" w:rsidR="00B57062" w:rsidRPr="00480ED6" w:rsidRDefault="00B57062" w:rsidP="00ED1E4B">
      <w:pPr>
        <w:pStyle w:val="Standard"/>
        <w:shd w:val="clear" w:color="auto" w:fill="FFFFFC"/>
        <w:spacing w:after="0" w:line="240" w:lineRule="auto"/>
        <w:ind w:left="709"/>
        <w:jc w:val="both"/>
        <w:rPr>
          <w:rFonts w:ascii="Times New Roman" w:eastAsia="Times New Roman" w:hAnsi="Times New Roman" w:cs="Times New Roman"/>
          <w:color w:val="000000"/>
          <w:sz w:val="28"/>
          <w:szCs w:val="28"/>
          <w:lang w:eastAsia="pl-PL"/>
        </w:rPr>
      </w:pPr>
    </w:p>
    <w:p w14:paraId="4254F589" w14:textId="77777777" w:rsidR="00AC2130" w:rsidRPr="00480ED6" w:rsidRDefault="00310F12" w:rsidP="00ED1E4B">
      <w:pPr>
        <w:pStyle w:val="Standard"/>
        <w:shd w:val="clear" w:color="auto" w:fill="FFFFFC"/>
        <w:spacing w:after="0" w:line="240" w:lineRule="auto"/>
        <w:rPr>
          <w:rFonts w:ascii="Times New Roman" w:eastAsia="Times New Roman" w:hAnsi="Times New Roman" w:cs="Times New Roman"/>
          <w:color w:val="000000"/>
          <w:sz w:val="28"/>
          <w:szCs w:val="28"/>
          <w:u w:val="single"/>
          <w:lang w:eastAsia="pl-PL"/>
        </w:rPr>
      </w:pPr>
      <w:r w:rsidRPr="00480ED6">
        <w:rPr>
          <w:rFonts w:ascii="Times New Roman" w:eastAsia="Times New Roman" w:hAnsi="Times New Roman" w:cs="Times New Roman"/>
          <w:color w:val="000000"/>
          <w:sz w:val="28"/>
          <w:szCs w:val="28"/>
          <w:u w:val="single"/>
          <w:lang w:eastAsia="pl-PL"/>
        </w:rPr>
        <w:t>OBJAWY HIPERGLIKEMII</w:t>
      </w:r>
    </w:p>
    <w:p w14:paraId="505C624F" w14:textId="77777777" w:rsidR="00AC2130" w:rsidRPr="00480ED6" w:rsidRDefault="00310F12" w:rsidP="0024755B">
      <w:pPr>
        <w:pStyle w:val="Standard"/>
        <w:numPr>
          <w:ilvl w:val="0"/>
          <w:numId w:val="34"/>
        </w:numPr>
        <w:shd w:val="clear" w:color="auto" w:fill="FFFFFC"/>
        <w:spacing w:after="0" w:line="240" w:lineRule="auto"/>
        <w:ind w:left="426" w:hanging="426"/>
        <w:rPr>
          <w:rFonts w:ascii="Times New Roman" w:eastAsia="Times New Roman" w:hAnsi="Times New Roman" w:cs="Times New Roman"/>
          <w:color w:val="000000"/>
          <w:sz w:val="28"/>
          <w:szCs w:val="28"/>
          <w:lang w:eastAsia="pl-PL"/>
        </w:rPr>
      </w:pPr>
      <w:r w:rsidRPr="00480ED6">
        <w:rPr>
          <w:rFonts w:ascii="Times New Roman" w:eastAsia="Times New Roman" w:hAnsi="Times New Roman" w:cs="Times New Roman"/>
          <w:color w:val="000000"/>
          <w:sz w:val="28"/>
          <w:szCs w:val="28"/>
          <w:lang w:eastAsia="pl-PL"/>
        </w:rPr>
        <w:t>Wzmożone pragnienie, potrzeba częstego oddawania moczu.</w:t>
      </w:r>
    </w:p>
    <w:p w14:paraId="03344CDD" w14:textId="77777777" w:rsidR="00AC2130" w:rsidRPr="00480ED6" w:rsidRDefault="00310F12" w:rsidP="00E06EAD">
      <w:pPr>
        <w:pStyle w:val="Standard"/>
        <w:numPr>
          <w:ilvl w:val="0"/>
          <w:numId w:val="22"/>
        </w:numPr>
        <w:shd w:val="clear" w:color="auto" w:fill="FFFFFC"/>
        <w:spacing w:after="0" w:line="240" w:lineRule="auto"/>
        <w:ind w:left="426" w:hanging="426"/>
        <w:rPr>
          <w:rFonts w:ascii="Times New Roman" w:eastAsia="Times New Roman" w:hAnsi="Times New Roman" w:cs="Times New Roman"/>
          <w:color w:val="000000"/>
          <w:sz w:val="28"/>
          <w:szCs w:val="28"/>
          <w:lang w:eastAsia="pl-PL"/>
        </w:rPr>
      </w:pPr>
      <w:r w:rsidRPr="00480ED6">
        <w:rPr>
          <w:rFonts w:ascii="Times New Roman" w:eastAsia="Times New Roman" w:hAnsi="Times New Roman" w:cs="Times New Roman"/>
          <w:color w:val="000000"/>
          <w:sz w:val="28"/>
          <w:szCs w:val="28"/>
          <w:lang w:eastAsia="pl-PL"/>
        </w:rPr>
        <w:t>Rozdrażnienie, zaburzenia koncentracji.</w:t>
      </w:r>
    </w:p>
    <w:p w14:paraId="08757DCD" w14:textId="77777777" w:rsidR="00AC2130" w:rsidRPr="00480ED6" w:rsidRDefault="00310F12" w:rsidP="00E06EAD">
      <w:pPr>
        <w:pStyle w:val="Standard"/>
        <w:numPr>
          <w:ilvl w:val="0"/>
          <w:numId w:val="22"/>
        </w:numPr>
        <w:shd w:val="clear" w:color="auto" w:fill="FFFFFC"/>
        <w:spacing w:after="0" w:line="240" w:lineRule="auto"/>
        <w:ind w:left="426" w:hanging="426"/>
        <w:rPr>
          <w:rFonts w:ascii="Times New Roman" w:eastAsia="Times New Roman" w:hAnsi="Times New Roman" w:cs="Times New Roman"/>
          <w:color w:val="000000"/>
          <w:sz w:val="28"/>
          <w:szCs w:val="28"/>
          <w:lang w:eastAsia="pl-PL"/>
        </w:rPr>
      </w:pPr>
      <w:r w:rsidRPr="00480ED6">
        <w:rPr>
          <w:rFonts w:ascii="Times New Roman" w:eastAsia="Times New Roman" w:hAnsi="Times New Roman" w:cs="Times New Roman"/>
          <w:color w:val="000000"/>
          <w:sz w:val="28"/>
          <w:szCs w:val="28"/>
          <w:lang w:eastAsia="pl-PL"/>
        </w:rPr>
        <w:t xml:space="preserve">Złe samopoczucie, osłabienie, przygnębienie, apatia. Jeżeli do ww. objawów dołączą: ból głowy, ból brzucha, nudności i wymioty, ciężki oddech. może </w:t>
      </w:r>
      <w:r w:rsidR="009F74A8">
        <w:rPr>
          <w:rFonts w:ascii="Times New Roman" w:eastAsia="Times New Roman" w:hAnsi="Times New Roman" w:cs="Times New Roman"/>
          <w:color w:val="000000"/>
          <w:sz w:val="28"/>
          <w:szCs w:val="28"/>
          <w:lang w:eastAsia="pl-PL"/>
        </w:rPr>
        <w:br/>
      </w:r>
      <w:r w:rsidRPr="00480ED6">
        <w:rPr>
          <w:rFonts w:ascii="Times New Roman" w:eastAsia="Times New Roman" w:hAnsi="Times New Roman" w:cs="Times New Roman"/>
          <w:color w:val="000000"/>
          <w:sz w:val="28"/>
          <w:szCs w:val="28"/>
          <w:lang w:eastAsia="pl-PL"/>
        </w:rPr>
        <w:t>to świadczyć o rozwoju kwasicy cukrzycowej. Należy wtedy bezzwłocznie:</w:t>
      </w:r>
    </w:p>
    <w:p w14:paraId="1E67C7D7" w14:textId="77777777" w:rsidR="00AC2130" w:rsidRPr="00480ED6" w:rsidRDefault="00D320B5" w:rsidP="0024755B">
      <w:pPr>
        <w:pStyle w:val="Standard"/>
        <w:numPr>
          <w:ilvl w:val="0"/>
          <w:numId w:val="49"/>
        </w:numPr>
        <w:shd w:val="clear" w:color="auto" w:fill="FFFFFC"/>
        <w:spacing w:after="0" w:line="240" w:lineRule="auto"/>
        <w:rPr>
          <w:rFonts w:ascii="Times New Roman" w:eastAsia="Times New Roman" w:hAnsi="Times New Roman" w:cs="Times New Roman"/>
          <w:color w:val="000000"/>
          <w:sz w:val="28"/>
          <w:szCs w:val="28"/>
          <w:lang w:eastAsia="pl-PL"/>
        </w:rPr>
      </w:pPr>
      <w:r w:rsidRPr="00480ED6">
        <w:rPr>
          <w:rFonts w:ascii="Times New Roman" w:eastAsia="Times New Roman" w:hAnsi="Times New Roman" w:cs="Times New Roman"/>
          <w:color w:val="000000"/>
          <w:sz w:val="28"/>
          <w:szCs w:val="28"/>
          <w:lang w:eastAsia="pl-PL"/>
        </w:rPr>
        <w:t>z</w:t>
      </w:r>
      <w:r w:rsidR="00310F12" w:rsidRPr="00480ED6">
        <w:rPr>
          <w:rFonts w:ascii="Times New Roman" w:eastAsia="Times New Roman" w:hAnsi="Times New Roman" w:cs="Times New Roman"/>
          <w:color w:val="000000"/>
          <w:sz w:val="28"/>
          <w:szCs w:val="28"/>
          <w:lang w:eastAsia="pl-PL"/>
        </w:rPr>
        <w:t>badać poziom glukozy</w:t>
      </w:r>
      <w:r w:rsidRPr="00480ED6">
        <w:rPr>
          <w:rFonts w:ascii="Times New Roman" w:eastAsia="Times New Roman" w:hAnsi="Times New Roman" w:cs="Times New Roman"/>
          <w:color w:val="000000"/>
          <w:sz w:val="28"/>
          <w:szCs w:val="28"/>
          <w:lang w:eastAsia="pl-PL"/>
        </w:rPr>
        <w:t>,</w:t>
      </w:r>
    </w:p>
    <w:p w14:paraId="0E6A4D94" w14:textId="77777777" w:rsidR="00AC2130" w:rsidRPr="00480ED6" w:rsidRDefault="00D320B5" w:rsidP="0024755B">
      <w:pPr>
        <w:pStyle w:val="Standard"/>
        <w:numPr>
          <w:ilvl w:val="0"/>
          <w:numId w:val="49"/>
        </w:numPr>
        <w:shd w:val="clear" w:color="auto" w:fill="FFFFFC"/>
        <w:spacing w:after="0" w:line="240" w:lineRule="auto"/>
        <w:rPr>
          <w:rFonts w:ascii="Times New Roman" w:eastAsia="Times New Roman" w:hAnsi="Times New Roman" w:cs="Times New Roman"/>
          <w:color w:val="000000"/>
          <w:sz w:val="28"/>
          <w:szCs w:val="28"/>
          <w:lang w:eastAsia="pl-PL"/>
        </w:rPr>
      </w:pPr>
      <w:r w:rsidRPr="00480ED6">
        <w:rPr>
          <w:rFonts w:ascii="Times New Roman" w:eastAsia="Times New Roman" w:hAnsi="Times New Roman" w:cs="Times New Roman"/>
          <w:color w:val="000000"/>
          <w:sz w:val="28"/>
          <w:szCs w:val="28"/>
          <w:lang w:eastAsia="pl-PL"/>
        </w:rPr>
        <w:t>s</w:t>
      </w:r>
      <w:r w:rsidR="00310F12" w:rsidRPr="00480ED6">
        <w:rPr>
          <w:rFonts w:ascii="Times New Roman" w:eastAsia="Times New Roman" w:hAnsi="Times New Roman" w:cs="Times New Roman"/>
          <w:color w:val="000000"/>
          <w:sz w:val="28"/>
          <w:szCs w:val="28"/>
          <w:lang w:eastAsia="pl-PL"/>
        </w:rPr>
        <w:t>kontaktować się z rodzicami lub wezwać pogotowie.</w:t>
      </w:r>
    </w:p>
    <w:p w14:paraId="1F2EE020" w14:textId="77777777" w:rsidR="00B57062" w:rsidRPr="00480ED6" w:rsidRDefault="00B57062" w:rsidP="00ED1E4B">
      <w:pPr>
        <w:pStyle w:val="Standard"/>
        <w:shd w:val="clear" w:color="auto" w:fill="FFFFFC"/>
        <w:spacing w:after="0" w:line="240" w:lineRule="auto"/>
        <w:ind w:left="709"/>
        <w:rPr>
          <w:rFonts w:ascii="Times New Roman" w:eastAsia="Times New Roman" w:hAnsi="Times New Roman" w:cs="Times New Roman"/>
          <w:color w:val="000000"/>
          <w:sz w:val="28"/>
          <w:szCs w:val="28"/>
          <w:lang w:eastAsia="pl-PL"/>
        </w:rPr>
      </w:pPr>
    </w:p>
    <w:p w14:paraId="6458F40B" w14:textId="77777777" w:rsidR="00AC2130" w:rsidRPr="00480ED6" w:rsidRDefault="00310F12" w:rsidP="00ED1E4B">
      <w:pPr>
        <w:pStyle w:val="Standard"/>
        <w:shd w:val="clear" w:color="auto" w:fill="FFFFFC"/>
        <w:spacing w:after="0" w:line="240" w:lineRule="auto"/>
        <w:rPr>
          <w:rFonts w:ascii="Times New Roman" w:eastAsia="Times New Roman" w:hAnsi="Times New Roman" w:cs="Times New Roman"/>
          <w:color w:val="000000"/>
          <w:sz w:val="28"/>
          <w:szCs w:val="28"/>
          <w:u w:val="single"/>
          <w:lang w:eastAsia="pl-PL"/>
        </w:rPr>
      </w:pPr>
      <w:r w:rsidRPr="00480ED6">
        <w:rPr>
          <w:rFonts w:ascii="Times New Roman" w:eastAsia="Times New Roman" w:hAnsi="Times New Roman" w:cs="Times New Roman"/>
          <w:color w:val="000000"/>
          <w:sz w:val="28"/>
          <w:szCs w:val="28"/>
          <w:u w:val="single"/>
          <w:lang w:eastAsia="pl-PL"/>
        </w:rPr>
        <w:t>POSTĘPOWANIE PRZY HIPERGLIKEMII</w:t>
      </w:r>
    </w:p>
    <w:p w14:paraId="439725F8" w14:textId="77777777" w:rsidR="00AC2130" w:rsidRPr="00480ED6" w:rsidRDefault="00310F12" w:rsidP="0024755B">
      <w:pPr>
        <w:pStyle w:val="Standard"/>
        <w:numPr>
          <w:ilvl w:val="0"/>
          <w:numId w:val="35"/>
        </w:numPr>
        <w:shd w:val="clear" w:color="auto" w:fill="FFFFFC"/>
        <w:spacing w:after="0" w:line="240" w:lineRule="auto"/>
        <w:ind w:left="426" w:hanging="426"/>
        <w:rPr>
          <w:rFonts w:ascii="Times New Roman" w:eastAsia="Times New Roman" w:hAnsi="Times New Roman" w:cs="Times New Roman"/>
          <w:color w:val="000000"/>
          <w:sz w:val="28"/>
          <w:szCs w:val="28"/>
          <w:lang w:eastAsia="pl-PL"/>
        </w:rPr>
      </w:pPr>
      <w:r w:rsidRPr="00480ED6">
        <w:rPr>
          <w:rFonts w:ascii="Times New Roman" w:eastAsia="Times New Roman" w:hAnsi="Times New Roman" w:cs="Times New Roman"/>
          <w:color w:val="000000"/>
          <w:sz w:val="28"/>
          <w:szCs w:val="28"/>
          <w:lang w:eastAsia="pl-PL"/>
        </w:rPr>
        <w:t>Podajemy i</w:t>
      </w:r>
      <w:r w:rsidR="00AE05AC" w:rsidRPr="00480ED6">
        <w:rPr>
          <w:rFonts w:ascii="Times New Roman" w:eastAsia="Times New Roman" w:hAnsi="Times New Roman" w:cs="Times New Roman"/>
          <w:color w:val="000000"/>
          <w:sz w:val="28"/>
          <w:szCs w:val="28"/>
          <w:lang w:eastAsia="pl-PL"/>
        </w:rPr>
        <w:t>nsulinę (tzw. dawka korekcyjna).</w:t>
      </w:r>
    </w:p>
    <w:p w14:paraId="189886B2" w14:textId="77777777" w:rsidR="00AC2130" w:rsidRPr="00480ED6" w:rsidRDefault="00310F12" w:rsidP="00E06EAD">
      <w:pPr>
        <w:pStyle w:val="Standard"/>
        <w:numPr>
          <w:ilvl w:val="0"/>
          <w:numId w:val="23"/>
        </w:numPr>
        <w:shd w:val="clear" w:color="auto" w:fill="FFFFFC"/>
        <w:spacing w:after="0" w:line="240" w:lineRule="auto"/>
        <w:ind w:left="426" w:hanging="426"/>
        <w:rPr>
          <w:rFonts w:ascii="Times New Roman" w:eastAsia="Times New Roman" w:hAnsi="Times New Roman" w:cs="Times New Roman"/>
          <w:color w:val="000000"/>
          <w:sz w:val="28"/>
          <w:szCs w:val="28"/>
          <w:lang w:eastAsia="pl-PL"/>
        </w:rPr>
      </w:pPr>
      <w:r w:rsidRPr="00480ED6">
        <w:rPr>
          <w:rFonts w:ascii="Times New Roman" w:eastAsia="Times New Roman" w:hAnsi="Times New Roman" w:cs="Times New Roman"/>
          <w:color w:val="000000"/>
          <w:sz w:val="28"/>
          <w:szCs w:val="28"/>
          <w:lang w:eastAsia="pl-PL"/>
        </w:rPr>
        <w:t>Uzupełniamy płyny (dziecko powinno dużo pić, przeciętnie 1litr w okresie 1,5-2 godz., najlepszym płynem j</w:t>
      </w:r>
      <w:r w:rsidR="00AE05AC" w:rsidRPr="00480ED6">
        <w:rPr>
          <w:rFonts w:ascii="Times New Roman" w:eastAsia="Times New Roman" w:hAnsi="Times New Roman" w:cs="Times New Roman"/>
          <w:color w:val="000000"/>
          <w:sz w:val="28"/>
          <w:szCs w:val="28"/>
          <w:lang w:eastAsia="pl-PL"/>
        </w:rPr>
        <w:t>est niegazowana woda mineralna).</w:t>
      </w:r>
    </w:p>
    <w:p w14:paraId="2E7407D9" w14:textId="77777777" w:rsidR="00AC2130" w:rsidRPr="00480ED6" w:rsidRDefault="00310F12" w:rsidP="00E06EAD">
      <w:pPr>
        <w:pStyle w:val="Standard"/>
        <w:numPr>
          <w:ilvl w:val="0"/>
          <w:numId w:val="23"/>
        </w:numPr>
        <w:shd w:val="clear" w:color="auto" w:fill="FFFFFC"/>
        <w:spacing w:after="0" w:line="240" w:lineRule="auto"/>
        <w:ind w:left="426" w:hanging="426"/>
        <w:rPr>
          <w:rFonts w:ascii="Times New Roman" w:eastAsia="Times New Roman" w:hAnsi="Times New Roman" w:cs="Times New Roman"/>
          <w:color w:val="000000"/>
          <w:sz w:val="28"/>
          <w:szCs w:val="28"/>
          <w:lang w:eastAsia="pl-PL"/>
        </w:rPr>
      </w:pPr>
      <w:r w:rsidRPr="00480ED6">
        <w:rPr>
          <w:rFonts w:ascii="Times New Roman" w:eastAsia="Times New Roman" w:hAnsi="Times New Roman" w:cs="Times New Roman"/>
          <w:color w:val="000000"/>
          <w:sz w:val="28"/>
          <w:szCs w:val="28"/>
          <w:lang w:eastAsia="pl-PL"/>
        </w:rPr>
        <w:t xml:space="preserve">Samokontrola (badanie moczu na obecność cukromoczu i </w:t>
      </w:r>
      <w:proofErr w:type="spellStart"/>
      <w:r w:rsidRPr="00480ED6">
        <w:rPr>
          <w:rFonts w:ascii="Times New Roman" w:eastAsia="Times New Roman" w:hAnsi="Times New Roman" w:cs="Times New Roman"/>
          <w:color w:val="000000"/>
          <w:sz w:val="28"/>
          <w:szCs w:val="28"/>
          <w:lang w:eastAsia="pl-PL"/>
        </w:rPr>
        <w:t>ketonurii</w:t>
      </w:r>
      <w:proofErr w:type="spellEnd"/>
      <w:r w:rsidRPr="00480ED6">
        <w:rPr>
          <w:rFonts w:ascii="Times New Roman" w:eastAsia="Times New Roman" w:hAnsi="Times New Roman" w:cs="Times New Roman"/>
          <w:color w:val="000000"/>
          <w:sz w:val="28"/>
          <w:szCs w:val="28"/>
          <w:lang w:eastAsia="pl-PL"/>
        </w:rPr>
        <w:t>, po około 1 godz. należy dokona</w:t>
      </w:r>
      <w:r w:rsidR="00AE05AC" w:rsidRPr="00480ED6">
        <w:rPr>
          <w:rFonts w:ascii="Times New Roman" w:eastAsia="Times New Roman" w:hAnsi="Times New Roman" w:cs="Times New Roman"/>
          <w:color w:val="000000"/>
          <w:sz w:val="28"/>
          <w:szCs w:val="28"/>
          <w:lang w:eastAsia="pl-PL"/>
        </w:rPr>
        <w:t>ć kontrolnego pomiaru glikemii).</w:t>
      </w:r>
    </w:p>
    <w:p w14:paraId="345DD79D" w14:textId="77777777" w:rsidR="00AC2130" w:rsidRPr="008B5727" w:rsidRDefault="00310F12" w:rsidP="00E06EAD">
      <w:pPr>
        <w:pStyle w:val="Standard"/>
        <w:numPr>
          <w:ilvl w:val="0"/>
          <w:numId w:val="23"/>
        </w:numPr>
        <w:shd w:val="clear" w:color="auto" w:fill="FFFFFC"/>
        <w:spacing w:after="0" w:line="240" w:lineRule="auto"/>
        <w:ind w:left="426" w:hanging="426"/>
        <w:rPr>
          <w:rFonts w:ascii="Times New Roman" w:eastAsia="Times New Roman" w:hAnsi="Times New Roman" w:cs="Times New Roman"/>
          <w:color w:val="000000"/>
          <w:sz w:val="28"/>
          <w:szCs w:val="28"/>
          <w:lang w:eastAsia="pl-PL"/>
        </w:rPr>
      </w:pPr>
      <w:r w:rsidRPr="00480ED6">
        <w:rPr>
          <w:rFonts w:ascii="Times New Roman" w:eastAsia="Times New Roman" w:hAnsi="Times New Roman" w:cs="Times New Roman"/>
          <w:color w:val="000000"/>
          <w:sz w:val="28"/>
          <w:szCs w:val="28"/>
          <w:lang w:eastAsia="pl-PL"/>
        </w:rPr>
        <w:t>W razie stwierdzenia hiperglikemii dziecko nie powinno jeść, dopóki poziom glikemii nie obniży się.</w:t>
      </w:r>
    </w:p>
    <w:p w14:paraId="0F257C54" w14:textId="77777777" w:rsidR="00B57062" w:rsidRPr="00480ED6" w:rsidRDefault="00B57062" w:rsidP="00ED1E4B">
      <w:pPr>
        <w:pStyle w:val="Standard"/>
        <w:shd w:val="clear" w:color="auto" w:fill="FFFFFC"/>
        <w:spacing w:after="0" w:line="240" w:lineRule="auto"/>
        <w:ind w:left="709"/>
        <w:rPr>
          <w:rFonts w:ascii="Times New Roman" w:eastAsia="Times New Roman" w:hAnsi="Times New Roman" w:cs="Times New Roman"/>
          <w:color w:val="000000"/>
          <w:sz w:val="28"/>
          <w:szCs w:val="28"/>
          <w:lang w:eastAsia="pl-PL"/>
        </w:rPr>
      </w:pPr>
    </w:p>
    <w:p w14:paraId="2C1F5146" w14:textId="77777777" w:rsidR="00AC2130" w:rsidRPr="00480ED6" w:rsidRDefault="00E06EAD" w:rsidP="00ED1E4B">
      <w:pPr>
        <w:pStyle w:val="Standard"/>
        <w:shd w:val="clear" w:color="auto" w:fill="FFFFFC"/>
        <w:spacing w:after="0" w:line="240" w:lineRule="auto"/>
        <w:rPr>
          <w:rFonts w:ascii="Times New Roman" w:eastAsia="Times New Roman" w:hAnsi="Times New Roman" w:cs="Times New Roman"/>
          <w:color w:val="000000"/>
          <w:sz w:val="28"/>
          <w:szCs w:val="28"/>
          <w:u w:val="single"/>
          <w:lang w:eastAsia="pl-PL"/>
        </w:rPr>
      </w:pPr>
      <w:r>
        <w:rPr>
          <w:rFonts w:ascii="Times New Roman" w:eastAsia="Times New Roman" w:hAnsi="Times New Roman" w:cs="Times New Roman"/>
          <w:color w:val="000000"/>
          <w:sz w:val="28"/>
          <w:szCs w:val="28"/>
          <w:u w:val="single"/>
          <w:lang w:eastAsia="pl-PL"/>
        </w:rPr>
        <w:t>Przeds</w:t>
      </w:r>
      <w:r w:rsidR="00310F12" w:rsidRPr="00480ED6">
        <w:rPr>
          <w:rFonts w:ascii="Times New Roman" w:eastAsia="Times New Roman" w:hAnsi="Times New Roman" w:cs="Times New Roman"/>
          <w:color w:val="000000"/>
          <w:sz w:val="28"/>
          <w:szCs w:val="28"/>
          <w:u w:val="single"/>
          <w:lang w:eastAsia="pl-PL"/>
        </w:rPr>
        <w:t>zkolny kodeks praw dziecka z cukrzycą – każdemu dziecku z cukrzycą typu 1 należy zapewnić w szkole:</w:t>
      </w:r>
    </w:p>
    <w:p w14:paraId="487DAB18" w14:textId="77777777" w:rsidR="00AC2130" w:rsidRPr="00480ED6" w:rsidRDefault="00310F12" w:rsidP="0024755B">
      <w:pPr>
        <w:pStyle w:val="Standard"/>
        <w:numPr>
          <w:ilvl w:val="0"/>
          <w:numId w:val="36"/>
        </w:numPr>
        <w:shd w:val="clear" w:color="auto" w:fill="FFFFFC"/>
        <w:spacing w:after="0" w:line="240" w:lineRule="auto"/>
        <w:ind w:left="426" w:hanging="426"/>
        <w:rPr>
          <w:rFonts w:ascii="Times New Roman" w:eastAsia="Times New Roman" w:hAnsi="Times New Roman" w:cs="Times New Roman"/>
          <w:color w:val="000000"/>
          <w:sz w:val="28"/>
          <w:szCs w:val="28"/>
          <w:lang w:eastAsia="pl-PL"/>
        </w:rPr>
      </w:pPr>
      <w:r w:rsidRPr="00480ED6">
        <w:rPr>
          <w:rFonts w:ascii="Times New Roman" w:eastAsia="Times New Roman" w:hAnsi="Times New Roman" w:cs="Times New Roman"/>
          <w:color w:val="000000"/>
          <w:sz w:val="28"/>
          <w:szCs w:val="28"/>
          <w:lang w:eastAsia="pl-PL"/>
        </w:rPr>
        <w:t xml:space="preserve">Możliwość zmierzenia poziomu glukozy na </w:t>
      </w:r>
      <w:proofErr w:type="spellStart"/>
      <w:r w:rsidRPr="00480ED6">
        <w:rPr>
          <w:rFonts w:ascii="Times New Roman" w:eastAsia="Times New Roman" w:hAnsi="Times New Roman" w:cs="Times New Roman"/>
          <w:color w:val="000000"/>
          <w:sz w:val="28"/>
          <w:szCs w:val="28"/>
          <w:lang w:eastAsia="pl-PL"/>
        </w:rPr>
        <w:t>glukometrze</w:t>
      </w:r>
      <w:proofErr w:type="spellEnd"/>
      <w:r w:rsidRPr="00480ED6">
        <w:rPr>
          <w:rFonts w:ascii="Times New Roman" w:eastAsia="Times New Roman" w:hAnsi="Times New Roman" w:cs="Times New Roman"/>
          <w:color w:val="000000"/>
          <w:sz w:val="28"/>
          <w:szCs w:val="28"/>
          <w:lang w:eastAsia="pl-PL"/>
        </w:rPr>
        <w:t xml:space="preserve"> w dowolnym momencie – także w trakcie trwania </w:t>
      </w:r>
      <w:r w:rsidR="00AE05AC" w:rsidRPr="00480ED6">
        <w:rPr>
          <w:rFonts w:ascii="Times New Roman" w:eastAsia="Times New Roman" w:hAnsi="Times New Roman" w:cs="Times New Roman"/>
          <w:color w:val="000000"/>
          <w:sz w:val="28"/>
          <w:szCs w:val="28"/>
          <w:lang w:eastAsia="pl-PL"/>
        </w:rPr>
        <w:t>zajęć</w:t>
      </w:r>
      <w:r w:rsidRPr="00480ED6">
        <w:rPr>
          <w:rFonts w:ascii="Times New Roman" w:eastAsia="Times New Roman" w:hAnsi="Times New Roman" w:cs="Times New Roman"/>
          <w:color w:val="000000"/>
          <w:sz w:val="28"/>
          <w:szCs w:val="28"/>
          <w:lang w:eastAsia="pl-PL"/>
        </w:rPr>
        <w:t>.</w:t>
      </w:r>
    </w:p>
    <w:p w14:paraId="18198832" w14:textId="77777777" w:rsidR="00AC2130" w:rsidRPr="00480ED6" w:rsidRDefault="00310F12" w:rsidP="00E06EAD">
      <w:pPr>
        <w:pStyle w:val="Standard"/>
        <w:numPr>
          <w:ilvl w:val="0"/>
          <w:numId w:val="25"/>
        </w:numPr>
        <w:shd w:val="clear" w:color="auto" w:fill="FFFFFC"/>
        <w:spacing w:after="0" w:line="240" w:lineRule="auto"/>
        <w:ind w:left="426" w:hanging="426"/>
        <w:rPr>
          <w:rFonts w:ascii="Times New Roman" w:eastAsia="Times New Roman" w:hAnsi="Times New Roman" w:cs="Times New Roman"/>
          <w:color w:val="000000"/>
          <w:sz w:val="28"/>
          <w:szCs w:val="28"/>
          <w:lang w:eastAsia="pl-PL"/>
        </w:rPr>
      </w:pPr>
      <w:r w:rsidRPr="00480ED6">
        <w:rPr>
          <w:rFonts w:ascii="Times New Roman" w:eastAsia="Times New Roman" w:hAnsi="Times New Roman" w:cs="Times New Roman"/>
          <w:color w:val="000000"/>
          <w:sz w:val="28"/>
          <w:szCs w:val="28"/>
          <w:lang w:eastAsia="pl-PL"/>
        </w:rPr>
        <w:t>Możliwość podania insuliny.</w:t>
      </w:r>
    </w:p>
    <w:p w14:paraId="268A9CCA" w14:textId="77777777" w:rsidR="00AC2130" w:rsidRPr="00480ED6" w:rsidRDefault="00310F12" w:rsidP="00E06EAD">
      <w:pPr>
        <w:pStyle w:val="Standard"/>
        <w:numPr>
          <w:ilvl w:val="0"/>
          <w:numId w:val="25"/>
        </w:numPr>
        <w:shd w:val="clear" w:color="auto" w:fill="FFFFFC"/>
        <w:spacing w:after="0" w:line="240" w:lineRule="auto"/>
        <w:ind w:left="426" w:hanging="426"/>
        <w:jc w:val="both"/>
        <w:rPr>
          <w:rFonts w:ascii="Times New Roman" w:eastAsia="Times New Roman" w:hAnsi="Times New Roman" w:cs="Times New Roman"/>
          <w:color w:val="000000"/>
          <w:sz w:val="28"/>
          <w:szCs w:val="28"/>
          <w:lang w:eastAsia="pl-PL"/>
        </w:rPr>
      </w:pPr>
      <w:r w:rsidRPr="00480ED6">
        <w:rPr>
          <w:rFonts w:ascii="Times New Roman" w:eastAsia="Times New Roman" w:hAnsi="Times New Roman" w:cs="Times New Roman"/>
          <w:color w:val="000000"/>
          <w:sz w:val="28"/>
          <w:szCs w:val="28"/>
          <w:lang w:eastAsia="pl-PL"/>
        </w:rPr>
        <w:lastRenderedPageBreak/>
        <w:t>Możliwość zmiany zestawu infuzyjnego w przypadku leczenia osobista pompą insulinową w odpowiednich warunkach zapewniających bezpieczeństwo i dyskrecję.</w:t>
      </w:r>
    </w:p>
    <w:p w14:paraId="2EADB4D2" w14:textId="77777777" w:rsidR="00AC2130" w:rsidRPr="00480ED6" w:rsidRDefault="00310F12" w:rsidP="00E06EAD">
      <w:pPr>
        <w:pStyle w:val="Standard"/>
        <w:numPr>
          <w:ilvl w:val="0"/>
          <w:numId w:val="25"/>
        </w:numPr>
        <w:shd w:val="clear" w:color="auto" w:fill="FFFFFC"/>
        <w:spacing w:after="0" w:line="240" w:lineRule="auto"/>
        <w:ind w:left="426" w:hanging="426"/>
        <w:jc w:val="both"/>
        <w:rPr>
          <w:rFonts w:ascii="Times New Roman" w:eastAsia="Times New Roman" w:hAnsi="Times New Roman" w:cs="Times New Roman"/>
          <w:color w:val="000000"/>
          <w:sz w:val="28"/>
          <w:szCs w:val="28"/>
          <w:lang w:eastAsia="pl-PL"/>
        </w:rPr>
      </w:pPr>
      <w:r w:rsidRPr="00480ED6">
        <w:rPr>
          <w:rFonts w:ascii="Times New Roman" w:eastAsia="Times New Roman" w:hAnsi="Times New Roman" w:cs="Times New Roman"/>
          <w:color w:val="000000"/>
          <w:sz w:val="28"/>
          <w:szCs w:val="28"/>
          <w:lang w:eastAsia="pl-PL"/>
        </w:rPr>
        <w:t>Właściwe leczenie niedocukrzenia z</w:t>
      </w:r>
      <w:r w:rsidR="00E06EAD">
        <w:rPr>
          <w:rFonts w:ascii="Times New Roman" w:eastAsia="Times New Roman" w:hAnsi="Times New Roman" w:cs="Times New Roman"/>
          <w:color w:val="000000"/>
          <w:sz w:val="28"/>
          <w:szCs w:val="28"/>
          <w:lang w:eastAsia="pl-PL"/>
        </w:rPr>
        <w:t>godnie ze schematem ustalonym z </w:t>
      </w:r>
      <w:r w:rsidRPr="00480ED6">
        <w:rPr>
          <w:rFonts w:ascii="Times New Roman" w:eastAsia="Times New Roman" w:hAnsi="Times New Roman" w:cs="Times New Roman"/>
          <w:color w:val="000000"/>
          <w:sz w:val="28"/>
          <w:szCs w:val="28"/>
          <w:lang w:eastAsia="pl-PL"/>
        </w:rPr>
        <w:t>rodzicami dziecka.</w:t>
      </w:r>
    </w:p>
    <w:p w14:paraId="58FEA20C" w14:textId="77777777" w:rsidR="00AC2130" w:rsidRPr="00480ED6" w:rsidRDefault="00310F12" w:rsidP="00E06EAD">
      <w:pPr>
        <w:pStyle w:val="Standard"/>
        <w:numPr>
          <w:ilvl w:val="0"/>
          <w:numId w:val="25"/>
        </w:numPr>
        <w:shd w:val="clear" w:color="auto" w:fill="FFFFFC"/>
        <w:spacing w:after="0" w:line="240" w:lineRule="auto"/>
        <w:ind w:left="426" w:hanging="426"/>
        <w:jc w:val="both"/>
        <w:rPr>
          <w:rFonts w:ascii="Times New Roman" w:eastAsia="Times New Roman" w:hAnsi="Times New Roman" w:cs="Times New Roman"/>
          <w:color w:val="000000"/>
          <w:sz w:val="28"/>
          <w:szCs w:val="28"/>
          <w:lang w:eastAsia="pl-PL"/>
        </w:rPr>
      </w:pPr>
      <w:r w:rsidRPr="00480ED6">
        <w:rPr>
          <w:rFonts w:ascii="Times New Roman" w:eastAsia="Times New Roman" w:hAnsi="Times New Roman" w:cs="Times New Roman"/>
          <w:color w:val="000000"/>
          <w:sz w:val="28"/>
          <w:szCs w:val="28"/>
          <w:lang w:eastAsia="pl-PL"/>
        </w:rPr>
        <w:t xml:space="preserve">Możliwość spożycia posiłków o określonej godzinie, </w:t>
      </w:r>
      <w:r w:rsidR="00E06EAD">
        <w:rPr>
          <w:rFonts w:ascii="Times New Roman" w:eastAsia="Times New Roman" w:hAnsi="Times New Roman" w:cs="Times New Roman"/>
          <w:color w:val="000000"/>
          <w:sz w:val="28"/>
          <w:szCs w:val="28"/>
          <w:lang w:eastAsia="pl-PL"/>
        </w:rPr>
        <w:t xml:space="preserve">a jeśli istnieje taka potrzeba, nawet </w:t>
      </w:r>
      <w:r w:rsidRPr="00480ED6">
        <w:rPr>
          <w:rFonts w:ascii="Times New Roman" w:eastAsia="Times New Roman" w:hAnsi="Times New Roman" w:cs="Times New Roman"/>
          <w:color w:val="000000"/>
          <w:sz w:val="28"/>
          <w:szCs w:val="28"/>
          <w:lang w:eastAsia="pl-PL"/>
        </w:rPr>
        <w:t xml:space="preserve">w trakcie trwania </w:t>
      </w:r>
      <w:r w:rsidR="00CF386A" w:rsidRPr="00480ED6">
        <w:rPr>
          <w:rFonts w:ascii="Times New Roman" w:eastAsia="Times New Roman" w:hAnsi="Times New Roman" w:cs="Times New Roman"/>
          <w:color w:val="000000"/>
          <w:sz w:val="28"/>
          <w:szCs w:val="28"/>
          <w:lang w:eastAsia="pl-PL"/>
        </w:rPr>
        <w:t>zajęć</w:t>
      </w:r>
      <w:r w:rsidRPr="00480ED6">
        <w:rPr>
          <w:rFonts w:ascii="Times New Roman" w:eastAsia="Times New Roman" w:hAnsi="Times New Roman" w:cs="Times New Roman"/>
          <w:color w:val="000000"/>
          <w:sz w:val="28"/>
          <w:szCs w:val="28"/>
          <w:lang w:eastAsia="pl-PL"/>
        </w:rPr>
        <w:t>.</w:t>
      </w:r>
    </w:p>
    <w:p w14:paraId="3B9B8452" w14:textId="77777777" w:rsidR="00AC2130" w:rsidRPr="00480ED6" w:rsidRDefault="00310F12" w:rsidP="00E06EAD">
      <w:pPr>
        <w:pStyle w:val="Standard"/>
        <w:numPr>
          <w:ilvl w:val="0"/>
          <w:numId w:val="25"/>
        </w:numPr>
        <w:shd w:val="clear" w:color="auto" w:fill="FFFFFC"/>
        <w:spacing w:after="0" w:line="240" w:lineRule="auto"/>
        <w:ind w:left="426" w:hanging="426"/>
        <w:jc w:val="both"/>
        <w:rPr>
          <w:rFonts w:ascii="Times New Roman" w:eastAsia="Times New Roman" w:hAnsi="Times New Roman" w:cs="Times New Roman"/>
          <w:color w:val="000000"/>
          <w:sz w:val="28"/>
          <w:szCs w:val="28"/>
          <w:lang w:eastAsia="pl-PL"/>
        </w:rPr>
      </w:pPr>
      <w:r w:rsidRPr="00480ED6">
        <w:rPr>
          <w:rFonts w:ascii="Times New Roman" w:eastAsia="Times New Roman" w:hAnsi="Times New Roman" w:cs="Times New Roman"/>
          <w:color w:val="000000"/>
          <w:sz w:val="28"/>
          <w:szCs w:val="28"/>
          <w:lang w:eastAsia="pl-PL"/>
        </w:rPr>
        <w:t>Możliwość zaspokojenia pragnienia oraz możliwość korzystania z toalet</w:t>
      </w:r>
      <w:r w:rsidR="00CF386A" w:rsidRPr="00480ED6">
        <w:rPr>
          <w:rFonts w:ascii="Times New Roman" w:eastAsia="Times New Roman" w:hAnsi="Times New Roman" w:cs="Times New Roman"/>
          <w:color w:val="000000"/>
          <w:sz w:val="28"/>
          <w:szCs w:val="28"/>
          <w:lang w:eastAsia="pl-PL"/>
        </w:rPr>
        <w:t>y, także w czasie trwania zajęć</w:t>
      </w:r>
      <w:r w:rsidRPr="00480ED6">
        <w:rPr>
          <w:rFonts w:ascii="Times New Roman" w:eastAsia="Times New Roman" w:hAnsi="Times New Roman" w:cs="Times New Roman"/>
          <w:color w:val="000000"/>
          <w:sz w:val="28"/>
          <w:szCs w:val="28"/>
          <w:lang w:eastAsia="pl-PL"/>
        </w:rPr>
        <w:t>.</w:t>
      </w:r>
    </w:p>
    <w:p w14:paraId="58300F16" w14:textId="77777777" w:rsidR="00AC2130" w:rsidRPr="00480ED6" w:rsidRDefault="00310F12" w:rsidP="00E06EAD">
      <w:pPr>
        <w:pStyle w:val="Standard"/>
        <w:numPr>
          <w:ilvl w:val="0"/>
          <w:numId w:val="25"/>
        </w:numPr>
        <w:shd w:val="clear" w:color="auto" w:fill="FFFFFC"/>
        <w:spacing w:after="0" w:line="240" w:lineRule="auto"/>
        <w:ind w:left="426" w:hanging="426"/>
        <w:jc w:val="both"/>
        <w:rPr>
          <w:rFonts w:ascii="Times New Roman" w:eastAsia="Times New Roman" w:hAnsi="Times New Roman" w:cs="Times New Roman"/>
          <w:color w:val="000000"/>
          <w:sz w:val="28"/>
          <w:szCs w:val="28"/>
          <w:lang w:eastAsia="pl-PL"/>
        </w:rPr>
      </w:pPr>
      <w:r w:rsidRPr="00480ED6">
        <w:rPr>
          <w:rFonts w:ascii="Times New Roman" w:eastAsia="Times New Roman" w:hAnsi="Times New Roman" w:cs="Times New Roman"/>
          <w:color w:val="000000"/>
          <w:sz w:val="28"/>
          <w:szCs w:val="28"/>
          <w:lang w:eastAsia="pl-PL"/>
        </w:rPr>
        <w:t>Możliwość uczestniczenia w pełnym zakresie w zajęciach wychowania fizycznego oraz różnych zajęciach pozaszkolnych, np. wycieczkach turystycznych, zielonych szkołach.</w:t>
      </w:r>
    </w:p>
    <w:p w14:paraId="46BF9BE7" w14:textId="77777777" w:rsidR="00936255" w:rsidRPr="00480ED6" w:rsidRDefault="00936255" w:rsidP="00ED1E4B">
      <w:pPr>
        <w:pStyle w:val="Standard"/>
        <w:shd w:val="clear" w:color="auto" w:fill="FFFFFC"/>
        <w:spacing w:after="0" w:line="240" w:lineRule="auto"/>
        <w:ind w:left="360"/>
        <w:jc w:val="both"/>
        <w:rPr>
          <w:rFonts w:ascii="Times New Roman" w:eastAsia="Times New Roman" w:hAnsi="Times New Roman" w:cs="Times New Roman"/>
          <w:b/>
          <w:bCs/>
          <w:color w:val="000000"/>
          <w:sz w:val="28"/>
          <w:szCs w:val="28"/>
          <w:lang w:eastAsia="pl-PL"/>
        </w:rPr>
      </w:pPr>
    </w:p>
    <w:p w14:paraId="3FCCCFC0" w14:textId="77777777" w:rsidR="00AC2130" w:rsidRPr="00480ED6" w:rsidRDefault="002A2BDC" w:rsidP="00ED1E4B">
      <w:pPr>
        <w:pStyle w:val="Standard"/>
        <w:shd w:val="clear" w:color="auto" w:fill="FFFFFC"/>
        <w:spacing w:after="0" w:line="240" w:lineRule="auto"/>
        <w:jc w:val="both"/>
        <w:rPr>
          <w:rFonts w:ascii="Times New Roman" w:eastAsia="Times New Roman" w:hAnsi="Times New Roman" w:cs="Times New Roman"/>
          <w:b/>
          <w:bCs/>
          <w:color w:val="000000"/>
          <w:sz w:val="28"/>
          <w:szCs w:val="28"/>
          <w:lang w:eastAsia="pl-PL"/>
        </w:rPr>
      </w:pPr>
      <w:r>
        <w:rPr>
          <w:rFonts w:ascii="Times New Roman" w:eastAsia="Times New Roman" w:hAnsi="Times New Roman" w:cs="Times New Roman"/>
          <w:b/>
          <w:bCs/>
          <w:color w:val="000000"/>
          <w:sz w:val="28"/>
          <w:szCs w:val="28"/>
          <w:lang w:eastAsia="pl-PL"/>
        </w:rPr>
        <w:t xml:space="preserve">2. </w:t>
      </w:r>
      <w:r w:rsidR="00310F12" w:rsidRPr="00480ED6">
        <w:rPr>
          <w:rFonts w:ascii="Times New Roman" w:eastAsia="Times New Roman" w:hAnsi="Times New Roman" w:cs="Times New Roman"/>
          <w:b/>
          <w:bCs/>
          <w:color w:val="000000"/>
          <w:sz w:val="28"/>
          <w:szCs w:val="28"/>
          <w:lang w:eastAsia="pl-PL"/>
        </w:rPr>
        <w:t>DZIECKO Z PADACZKĄ</w:t>
      </w:r>
    </w:p>
    <w:p w14:paraId="2F4AC2A1" w14:textId="77777777" w:rsidR="00096D89" w:rsidRPr="00480ED6" w:rsidRDefault="00310F12" w:rsidP="00ED1E4B">
      <w:pPr>
        <w:pStyle w:val="Standard"/>
        <w:shd w:val="clear" w:color="auto" w:fill="FFFFFC"/>
        <w:spacing w:after="0" w:line="240" w:lineRule="auto"/>
        <w:jc w:val="both"/>
        <w:rPr>
          <w:rFonts w:ascii="Times New Roman" w:eastAsia="Times New Roman" w:hAnsi="Times New Roman" w:cs="Times New Roman"/>
          <w:color w:val="000000"/>
          <w:sz w:val="28"/>
          <w:szCs w:val="28"/>
          <w:lang w:eastAsia="pl-PL"/>
        </w:rPr>
      </w:pPr>
      <w:r w:rsidRPr="00480ED6">
        <w:rPr>
          <w:rFonts w:ascii="Times New Roman" w:eastAsia="Times New Roman" w:hAnsi="Times New Roman" w:cs="Times New Roman"/>
          <w:color w:val="000000"/>
          <w:sz w:val="28"/>
          <w:szCs w:val="28"/>
          <w:lang w:eastAsia="pl-PL"/>
        </w:rPr>
        <w:t xml:space="preserve">Padaczką określamy skłonność do występowania nawracających, nie prowokowanych napadów. Napadem padaczkowym potocznie nazywamy napadowo występujące zaburzenia w funkcjonowaniu mózgu objawiające się widocznymi zaburzeniami, zwykle ruchowymi. Niekiedy jedynym widocznym objawem napadu są kilkusekundowe zaburzenia świadomości. Napady padaczkowe dzieli się na napady pierwotne uogólnione oraz napady częściowe (zlokalizowane). </w:t>
      </w:r>
    </w:p>
    <w:p w14:paraId="62197812" w14:textId="77777777" w:rsidR="00B57062" w:rsidRPr="00480ED6" w:rsidRDefault="00B57062" w:rsidP="00ED1E4B">
      <w:pPr>
        <w:pStyle w:val="Standard"/>
        <w:shd w:val="clear" w:color="auto" w:fill="FFFFFC"/>
        <w:spacing w:after="0" w:line="240" w:lineRule="auto"/>
        <w:jc w:val="both"/>
        <w:rPr>
          <w:rFonts w:ascii="Times New Roman" w:eastAsia="Times New Roman" w:hAnsi="Times New Roman" w:cs="Times New Roman"/>
          <w:color w:val="000000"/>
          <w:sz w:val="28"/>
          <w:szCs w:val="28"/>
          <w:lang w:eastAsia="pl-PL"/>
        </w:rPr>
      </w:pPr>
    </w:p>
    <w:p w14:paraId="062045BA" w14:textId="77777777" w:rsidR="00AC2130" w:rsidRPr="00480ED6" w:rsidRDefault="00310F12" w:rsidP="00ED1E4B">
      <w:pPr>
        <w:pStyle w:val="Standard"/>
        <w:shd w:val="clear" w:color="auto" w:fill="FFFFFC"/>
        <w:spacing w:after="0" w:line="240" w:lineRule="auto"/>
        <w:jc w:val="both"/>
        <w:rPr>
          <w:rFonts w:ascii="Times New Roman" w:eastAsia="Times New Roman" w:hAnsi="Times New Roman" w:cs="Times New Roman"/>
          <w:color w:val="000000"/>
          <w:sz w:val="28"/>
          <w:szCs w:val="28"/>
          <w:u w:val="single"/>
          <w:lang w:eastAsia="pl-PL"/>
        </w:rPr>
      </w:pPr>
      <w:r w:rsidRPr="00480ED6">
        <w:rPr>
          <w:rFonts w:ascii="Times New Roman" w:eastAsia="Times New Roman" w:hAnsi="Times New Roman" w:cs="Times New Roman"/>
          <w:color w:val="000000"/>
          <w:sz w:val="28"/>
          <w:szCs w:val="28"/>
          <w:u w:val="single"/>
          <w:lang w:eastAsia="pl-PL"/>
        </w:rPr>
        <w:t>Napady pierwotnie uogólnione</w:t>
      </w:r>
    </w:p>
    <w:p w14:paraId="1F1F955D" w14:textId="77777777" w:rsidR="00AC2130" w:rsidRPr="00480ED6" w:rsidRDefault="00310F12" w:rsidP="0024755B">
      <w:pPr>
        <w:pStyle w:val="Standard"/>
        <w:numPr>
          <w:ilvl w:val="0"/>
          <w:numId w:val="37"/>
        </w:numPr>
        <w:shd w:val="clear" w:color="auto" w:fill="FFFFFC"/>
        <w:spacing w:after="0" w:line="240" w:lineRule="auto"/>
        <w:jc w:val="both"/>
        <w:rPr>
          <w:rFonts w:ascii="Times New Roman" w:eastAsia="Times New Roman" w:hAnsi="Times New Roman" w:cs="Times New Roman"/>
          <w:color w:val="000000"/>
          <w:sz w:val="28"/>
          <w:szCs w:val="28"/>
          <w:lang w:eastAsia="pl-PL"/>
        </w:rPr>
      </w:pPr>
      <w:r w:rsidRPr="00480ED6">
        <w:rPr>
          <w:rFonts w:ascii="Times New Roman" w:eastAsia="Times New Roman" w:hAnsi="Times New Roman" w:cs="Times New Roman"/>
          <w:color w:val="000000"/>
          <w:sz w:val="28"/>
          <w:szCs w:val="28"/>
          <w:lang w:eastAsia="pl-PL"/>
        </w:rPr>
        <w:t xml:space="preserve">Napady nieświadomości, najczęściej kilkusekundowa utrata kontaktu </w:t>
      </w:r>
      <w:r w:rsidR="009F74A8">
        <w:rPr>
          <w:rFonts w:ascii="Times New Roman" w:eastAsia="Times New Roman" w:hAnsi="Times New Roman" w:cs="Times New Roman"/>
          <w:color w:val="000000"/>
          <w:sz w:val="28"/>
          <w:szCs w:val="28"/>
          <w:lang w:eastAsia="pl-PL"/>
        </w:rPr>
        <w:br/>
      </w:r>
      <w:r w:rsidRPr="00480ED6">
        <w:rPr>
          <w:rFonts w:ascii="Times New Roman" w:eastAsia="Times New Roman" w:hAnsi="Times New Roman" w:cs="Times New Roman"/>
          <w:color w:val="000000"/>
          <w:sz w:val="28"/>
          <w:szCs w:val="28"/>
          <w:lang w:eastAsia="pl-PL"/>
        </w:rPr>
        <w:t>z otoczeniem. Atypowym napadom nieświadomości mogą towarzyszyć mruganie lub gwałtowne 5 ruchy o niewielkim zakresie w obrębie ust.</w:t>
      </w:r>
    </w:p>
    <w:p w14:paraId="19B1CB62" w14:textId="77777777" w:rsidR="00AC2130" w:rsidRPr="00480ED6" w:rsidRDefault="00310F12" w:rsidP="00ED1E4B">
      <w:pPr>
        <w:pStyle w:val="Standard"/>
        <w:numPr>
          <w:ilvl w:val="0"/>
          <w:numId w:val="26"/>
        </w:numPr>
        <w:shd w:val="clear" w:color="auto" w:fill="FFFFFC"/>
        <w:spacing w:after="0" w:line="240" w:lineRule="auto"/>
        <w:jc w:val="both"/>
        <w:rPr>
          <w:rFonts w:ascii="Times New Roman" w:eastAsia="Times New Roman" w:hAnsi="Times New Roman" w:cs="Times New Roman"/>
          <w:color w:val="000000"/>
          <w:sz w:val="28"/>
          <w:szCs w:val="28"/>
          <w:lang w:eastAsia="pl-PL"/>
        </w:rPr>
      </w:pPr>
      <w:r w:rsidRPr="00480ED6">
        <w:rPr>
          <w:rFonts w:ascii="Times New Roman" w:eastAsia="Times New Roman" w:hAnsi="Times New Roman" w:cs="Times New Roman"/>
          <w:color w:val="000000"/>
          <w:sz w:val="28"/>
          <w:szCs w:val="28"/>
          <w:lang w:eastAsia="pl-PL"/>
        </w:rPr>
        <w:t>Napady atoniczne – napad spowodowany nagłym i krótkotrwałym obniżeniem napięcia mięśniowego w określonych grupach mięśni.</w:t>
      </w:r>
    </w:p>
    <w:p w14:paraId="54D423BA" w14:textId="77777777" w:rsidR="00AC2130" w:rsidRPr="00480ED6" w:rsidRDefault="00310F12" w:rsidP="00ED1E4B">
      <w:pPr>
        <w:pStyle w:val="Standard"/>
        <w:numPr>
          <w:ilvl w:val="0"/>
          <w:numId w:val="26"/>
        </w:numPr>
        <w:shd w:val="clear" w:color="auto" w:fill="FFFFFC"/>
        <w:spacing w:after="0" w:line="240" w:lineRule="auto"/>
        <w:jc w:val="both"/>
        <w:rPr>
          <w:rFonts w:ascii="Times New Roman" w:eastAsia="Times New Roman" w:hAnsi="Times New Roman" w:cs="Times New Roman"/>
          <w:color w:val="000000"/>
          <w:sz w:val="28"/>
          <w:szCs w:val="28"/>
          <w:lang w:eastAsia="pl-PL"/>
        </w:rPr>
      </w:pPr>
      <w:r w:rsidRPr="00480ED6">
        <w:rPr>
          <w:rFonts w:ascii="Times New Roman" w:eastAsia="Times New Roman" w:hAnsi="Times New Roman" w:cs="Times New Roman"/>
          <w:color w:val="000000"/>
          <w:sz w:val="28"/>
          <w:szCs w:val="28"/>
          <w:lang w:eastAsia="pl-PL"/>
        </w:rPr>
        <w:t>Napady toniczne – występuje głównie u małych dzieci zazwyczaj podczas zasypiania lub budzenia; charakteryzuje się nagłym, symetrycznym wzrostem napięcia mięśni w obrębie kończyn i tułowia.</w:t>
      </w:r>
    </w:p>
    <w:p w14:paraId="696B6817" w14:textId="77777777" w:rsidR="00AC2130" w:rsidRPr="00480ED6" w:rsidRDefault="00310F12" w:rsidP="00ED1E4B">
      <w:pPr>
        <w:pStyle w:val="Standard"/>
        <w:numPr>
          <w:ilvl w:val="0"/>
          <w:numId w:val="26"/>
        </w:numPr>
        <w:shd w:val="clear" w:color="auto" w:fill="FFFFFC"/>
        <w:spacing w:after="0" w:line="240" w:lineRule="auto"/>
        <w:jc w:val="both"/>
        <w:rPr>
          <w:rFonts w:ascii="Times New Roman" w:eastAsia="Times New Roman" w:hAnsi="Times New Roman" w:cs="Times New Roman"/>
          <w:color w:val="000000"/>
          <w:sz w:val="28"/>
          <w:szCs w:val="28"/>
          <w:lang w:eastAsia="pl-PL"/>
        </w:rPr>
      </w:pPr>
      <w:r w:rsidRPr="00480ED6">
        <w:rPr>
          <w:rFonts w:ascii="Times New Roman" w:eastAsia="Times New Roman" w:hAnsi="Times New Roman" w:cs="Times New Roman"/>
          <w:color w:val="000000"/>
          <w:sz w:val="28"/>
          <w:szCs w:val="28"/>
          <w:lang w:eastAsia="pl-PL"/>
        </w:rPr>
        <w:t xml:space="preserve">Napady toniczno-kloniczne – w fazie tonicznej dochodzi do nagłej utraty przytomności, skurczu mięśni, zatrzymania oddechu; faza kloniczna charakteryzuje się rytmicznymi, gwałtownymi skurczami mięśni kończyn </w:t>
      </w:r>
      <w:r w:rsidR="009F74A8">
        <w:rPr>
          <w:rFonts w:ascii="Times New Roman" w:eastAsia="Times New Roman" w:hAnsi="Times New Roman" w:cs="Times New Roman"/>
          <w:color w:val="000000"/>
          <w:sz w:val="28"/>
          <w:szCs w:val="28"/>
          <w:lang w:eastAsia="pl-PL"/>
        </w:rPr>
        <w:br/>
      </w:r>
      <w:r w:rsidRPr="00480ED6">
        <w:rPr>
          <w:rFonts w:ascii="Times New Roman" w:eastAsia="Times New Roman" w:hAnsi="Times New Roman" w:cs="Times New Roman"/>
          <w:color w:val="000000"/>
          <w:sz w:val="28"/>
          <w:szCs w:val="28"/>
          <w:lang w:eastAsia="pl-PL"/>
        </w:rPr>
        <w:t>i tułowia, następnie przechodzi w kilkuminutową śpiączkę.</w:t>
      </w:r>
    </w:p>
    <w:p w14:paraId="58852C2C" w14:textId="77777777" w:rsidR="00AC2130" w:rsidRPr="00480ED6" w:rsidRDefault="00310F12" w:rsidP="00ED1E4B">
      <w:pPr>
        <w:pStyle w:val="Standard"/>
        <w:numPr>
          <w:ilvl w:val="0"/>
          <w:numId w:val="26"/>
        </w:numPr>
        <w:shd w:val="clear" w:color="auto" w:fill="FFFFFC"/>
        <w:spacing w:after="0" w:line="240" w:lineRule="auto"/>
        <w:jc w:val="both"/>
        <w:rPr>
          <w:rFonts w:ascii="Times New Roman" w:eastAsia="Times New Roman" w:hAnsi="Times New Roman" w:cs="Times New Roman"/>
          <w:color w:val="000000"/>
          <w:sz w:val="28"/>
          <w:szCs w:val="28"/>
          <w:lang w:eastAsia="pl-PL"/>
        </w:rPr>
      </w:pPr>
      <w:r w:rsidRPr="00480ED6">
        <w:rPr>
          <w:rFonts w:ascii="Times New Roman" w:eastAsia="Times New Roman" w:hAnsi="Times New Roman" w:cs="Times New Roman"/>
          <w:color w:val="000000"/>
          <w:sz w:val="28"/>
          <w:szCs w:val="28"/>
          <w:lang w:eastAsia="pl-PL"/>
        </w:rPr>
        <w:t xml:space="preserve">Napady kloniczne – napady głównie u niemowląt i małych dzieci, częściej </w:t>
      </w:r>
      <w:r w:rsidR="009F74A8">
        <w:rPr>
          <w:rFonts w:ascii="Times New Roman" w:eastAsia="Times New Roman" w:hAnsi="Times New Roman" w:cs="Times New Roman"/>
          <w:color w:val="000000"/>
          <w:sz w:val="28"/>
          <w:szCs w:val="28"/>
          <w:lang w:eastAsia="pl-PL"/>
        </w:rPr>
        <w:br/>
      </w:r>
      <w:r w:rsidRPr="00480ED6">
        <w:rPr>
          <w:rFonts w:ascii="Times New Roman" w:eastAsia="Times New Roman" w:hAnsi="Times New Roman" w:cs="Times New Roman"/>
          <w:color w:val="000000"/>
          <w:sz w:val="28"/>
          <w:szCs w:val="28"/>
          <w:lang w:eastAsia="pl-PL"/>
        </w:rPr>
        <w:t>w przebiegu gorączki, cechują je symetryczne skurcze mięśni kończyn występujące seriami.</w:t>
      </w:r>
    </w:p>
    <w:p w14:paraId="07FC6A75" w14:textId="77777777" w:rsidR="00AC2130" w:rsidRPr="00480ED6" w:rsidRDefault="00310F12" w:rsidP="00ED1E4B">
      <w:pPr>
        <w:pStyle w:val="Standard"/>
        <w:numPr>
          <w:ilvl w:val="0"/>
          <w:numId w:val="26"/>
        </w:numPr>
        <w:shd w:val="clear" w:color="auto" w:fill="FFFFFC"/>
        <w:spacing w:after="0" w:line="240" w:lineRule="auto"/>
        <w:jc w:val="both"/>
        <w:rPr>
          <w:rFonts w:ascii="Times New Roman" w:eastAsia="Times New Roman" w:hAnsi="Times New Roman" w:cs="Times New Roman"/>
          <w:color w:val="000000"/>
          <w:sz w:val="28"/>
          <w:szCs w:val="28"/>
          <w:lang w:eastAsia="pl-PL"/>
        </w:rPr>
      </w:pPr>
      <w:r w:rsidRPr="00480ED6">
        <w:rPr>
          <w:rFonts w:ascii="Times New Roman" w:eastAsia="Times New Roman" w:hAnsi="Times New Roman" w:cs="Times New Roman"/>
          <w:color w:val="000000"/>
          <w:sz w:val="28"/>
          <w:szCs w:val="28"/>
          <w:lang w:eastAsia="pl-PL"/>
        </w:rPr>
        <w:t>Napady miokloniczne – charakteryzują się gwałtownymi synchronicznymi skurczami mięśni szyi, obręczy barkowej, ramion i ud przy względnie zachowanej świadomości chorego.</w:t>
      </w:r>
    </w:p>
    <w:p w14:paraId="798CAF24" w14:textId="77777777" w:rsidR="00B57062" w:rsidRDefault="00B57062" w:rsidP="00ED1E4B">
      <w:pPr>
        <w:pStyle w:val="Standard"/>
        <w:shd w:val="clear" w:color="auto" w:fill="FFFFFC"/>
        <w:spacing w:after="0" w:line="240" w:lineRule="auto"/>
        <w:ind w:left="360"/>
        <w:jc w:val="both"/>
        <w:rPr>
          <w:rFonts w:ascii="Times New Roman" w:eastAsia="Times New Roman" w:hAnsi="Times New Roman" w:cs="Times New Roman"/>
          <w:color w:val="000000"/>
          <w:sz w:val="28"/>
          <w:szCs w:val="28"/>
          <w:lang w:eastAsia="pl-PL"/>
        </w:rPr>
      </w:pPr>
    </w:p>
    <w:p w14:paraId="2527F177" w14:textId="77777777" w:rsidR="002A2BDC" w:rsidRPr="00480ED6" w:rsidRDefault="002A2BDC" w:rsidP="00ED1E4B">
      <w:pPr>
        <w:pStyle w:val="Standard"/>
        <w:shd w:val="clear" w:color="auto" w:fill="FFFFFC"/>
        <w:spacing w:after="0" w:line="240" w:lineRule="auto"/>
        <w:ind w:left="360"/>
        <w:jc w:val="both"/>
        <w:rPr>
          <w:rFonts w:ascii="Times New Roman" w:eastAsia="Times New Roman" w:hAnsi="Times New Roman" w:cs="Times New Roman"/>
          <w:color w:val="000000"/>
          <w:sz w:val="28"/>
          <w:szCs w:val="28"/>
          <w:lang w:eastAsia="pl-PL"/>
        </w:rPr>
      </w:pPr>
    </w:p>
    <w:p w14:paraId="08671F9A" w14:textId="77777777" w:rsidR="00AC2130" w:rsidRPr="00480ED6" w:rsidRDefault="00310F12" w:rsidP="00ED1E4B">
      <w:pPr>
        <w:pStyle w:val="Standard"/>
        <w:shd w:val="clear" w:color="auto" w:fill="FFFFFC"/>
        <w:spacing w:after="0" w:line="240" w:lineRule="auto"/>
        <w:jc w:val="both"/>
        <w:rPr>
          <w:rFonts w:ascii="Times New Roman" w:eastAsia="Times New Roman" w:hAnsi="Times New Roman" w:cs="Times New Roman"/>
          <w:color w:val="000000"/>
          <w:sz w:val="28"/>
          <w:szCs w:val="28"/>
          <w:u w:val="single"/>
          <w:lang w:eastAsia="pl-PL"/>
        </w:rPr>
      </w:pPr>
      <w:r w:rsidRPr="00480ED6">
        <w:rPr>
          <w:rFonts w:ascii="Times New Roman" w:eastAsia="Times New Roman" w:hAnsi="Times New Roman" w:cs="Times New Roman"/>
          <w:color w:val="000000"/>
          <w:sz w:val="28"/>
          <w:szCs w:val="28"/>
          <w:u w:val="single"/>
          <w:lang w:eastAsia="pl-PL"/>
        </w:rPr>
        <w:lastRenderedPageBreak/>
        <w:t>Napady częściowe</w:t>
      </w:r>
    </w:p>
    <w:p w14:paraId="7734015A" w14:textId="77777777" w:rsidR="00AC2130" w:rsidRPr="00480ED6" w:rsidRDefault="00310F12" w:rsidP="00ED1E4B">
      <w:pPr>
        <w:pStyle w:val="Standard"/>
        <w:shd w:val="clear" w:color="auto" w:fill="FFFFFC"/>
        <w:spacing w:after="0" w:line="240" w:lineRule="auto"/>
        <w:ind w:left="426" w:hanging="426"/>
        <w:jc w:val="both"/>
        <w:rPr>
          <w:rFonts w:ascii="Times New Roman" w:eastAsia="Times New Roman" w:hAnsi="Times New Roman" w:cs="Times New Roman"/>
          <w:color w:val="000000"/>
          <w:sz w:val="28"/>
          <w:szCs w:val="28"/>
          <w:lang w:eastAsia="pl-PL"/>
        </w:rPr>
      </w:pPr>
      <w:r w:rsidRPr="00480ED6">
        <w:rPr>
          <w:rFonts w:ascii="Times New Roman" w:eastAsia="Times New Roman" w:hAnsi="Times New Roman" w:cs="Times New Roman"/>
          <w:color w:val="000000"/>
          <w:sz w:val="28"/>
          <w:szCs w:val="28"/>
          <w:lang w:eastAsia="pl-PL"/>
        </w:rPr>
        <w:t>1.</w:t>
      </w:r>
      <w:r w:rsidR="00E06EAD">
        <w:rPr>
          <w:rFonts w:ascii="Times New Roman" w:eastAsia="Times New Roman" w:hAnsi="Times New Roman" w:cs="Times New Roman"/>
          <w:color w:val="000000"/>
          <w:sz w:val="28"/>
          <w:szCs w:val="28"/>
          <w:lang w:eastAsia="pl-PL"/>
        </w:rPr>
        <w:t xml:space="preserve">  </w:t>
      </w:r>
      <w:r w:rsidRPr="00480ED6">
        <w:rPr>
          <w:rFonts w:ascii="Times New Roman" w:eastAsia="Times New Roman" w:hAnsi="Times New Roman" w:cs="Times New Roman"/>
          <w:color w:val="000000"/>
          <w:sz w:val="28"/>
          <w:szCs w:val="28"/>
          <w:lang w:eastAsia="pl-PL"/>
        </w:rPr>
        <w:t>Napady częściowe z objawami prostymi –świadomość w czasie napadów jest na ogół zachowana, zwykle napady dotyczą określonej okolicy np. ręki lub ust.</w:t>
      </w:r>
    </w:p>
    <w:p w14:paraId="2124D28F" w14:textId="77777777" w:rsidR="00AC2130" w:rsidRPr="00480ED6" w:rsidRDefault="00310F12" w:rsidP="00ED1E4B">
      <w:pPr>
        <w:pStyle w:val="Standard"/>
        <w:shd w:val="clear" w:color="auto" w:fill="FFFFFC"/>
        <w:spacing w:after="0" w:line="240" w:lineRule="auto"/>
        <w:ind w:left="426" w:hanging="426"/>
        <w:jc w:val="both"/>
        <w:rPr>
          <w:rFonts w:ascii="Times New Roman" w:eastAsia="Times New Roman" w:hAnsi="Times New Roman" w:cs="Times New Roman"/>
          <w:color w:val="000000"/>
          <w:sz w:val="28"/>
          <w:szCs w:val="28"/>
          <w:lang w:eastAsia="pl-PL"/>
        </w:rPr>
      </w:pPr>
      <w:r w:rsidRPr="00480ED6">
        <w:rPr>
          <w:rFonts w:ascii="Times New Roman" w:eastAsia="Times New Roman" w:hAnsi="Times New Roman" w:cs="Times New Roman"/>
          <w:color w:val="000000"/>
          <w:sz w:val="28"/>
          <w:szCs w:val="28"/>
          <w:lang w:eastAsia="pl-PL"/>
        </w:rPr>
        <w:t>2.</w:t>
      </w:r>
      <w:r w:rsidR="00E06EAD">
        <w:rPr>
          <w:rFonts w:ascii="Times New Roman" w:eastAsia="Times New Roman" w:hAnsi="Times New Roman" w:cs="Times New Roman"/>
          <w:color w:val="000000"/>
          <w:sz w:val="28"/>
          <w:szCs w:val="28"/>
          <w:lang w:eastAsia="pl-PL"/>
        </w:rPr>
        <w:t xml:space="preserve"> </w:t>
      </w:r>
      <w:r w:rsidRPr="00480ED6">
        <w:rPr>
          <w:rFonts w:ascii="Times New Roman" w:eastAsia="Times New Roman" w:hAnsi="Times New Roman" w:cs="Times New Roman"/>
          <w:color w:val="000000"/>
          <w:sz w:val="28"/>
          <w:szCs w:val="28"/>
          <w:lang w:eastAsia="pl-PL"/>
        </w:rPr>
        <w:t>Napady częściowe z objawami złożonymi – niektórym napadom mogą towarzyszyć zaburzenia świadomości o charakterze omamów i złudzeń; pacjent ma wrażenie, że już znajdował się w danej sytuacji życiowej lub przeciwnie, że nie zna sytuacji i przedmiotów, z którymi w rzeczywistości się już stykał, do tego typu napadów zaliczane są także napady psychoruchowe z towarzyszącymi im różnymi automatyzmami (cmokanie), u dzieci mogą niekiedy występować napady nietypowe, manifestujące się klinicznie bólami brzucha, głowy, omdleniami, napadami lęku itp.</w:t>
      </w:r>
    </w:p>
    <w:p w14:paraId="1CAE6AFA" w14:textId="77777777" w:rsidR="00AC2130" w:rsidRPr="00480ED6" w:rsidRDefault="00310F12" w:rsidP="00ED1E4B">
      <w:pPr>
        <w:pStyle w:val="Standard"/>
        <w:shd w:val="clear" w:color="auto" w:fill="FFFFFC"/>
        <w:spacing w:after="0" w:line="240" w:lineRule="auto"/>
        <w:ind w:left="426" w:hanging="426"/>
        <w:jc w:val="both"/>
        <w:rPr>
          <w:rFonts w:ascii="Times New Roman" w:eastAsia="Times New Roman" w:hAnsi="Times New Roman" w:cs="Times New Roman"/>
          <w:color w:val="000000"/>
          <w:sz w:val="28"/>
          <w:szCs w:val="28"/>
          <w:lang w:eastAsia="pl-PL"/>
        </w:rPr>
      </w:pPr>
      <w:r w:rsidRPr="00480ED6">
        <w:rPr>
          <w:rFonts w:ascii="Times New Roman" w:eastAsia="Times New Roman" w:hAnsi="Times New Roman" w:cs="Times New Roman"/>
          <w:color w:val="000000"/>
          <w:sz w:val="28"/>
          <w:szCs w:val="28"/>
          <w:lang w:eastAsia="pl-PL"/>
        </w:rPr>
        <w:t>3.</w:t>
      </w:r>
      <w:r w:rsidR="00E06EAD">
        <w:rPr>
          <w:rFonts w:ascii="Times New Roman" w:eastAsia="Times New Roman" w:hAnsi="Times New Roman" w:cs="Times New Roman"/>
          <w:color w:val="000000"/>
          <w:sz w:val="28"/>
          <w:szCs w:val="28"/>
          <w:lang w:eastAsia="pl-PL"/>
        </w:rPr>
        <w:t xml:space="preserve"> </w:t>
      </w:r>
      <w:r w:rsidRPr="00480ED6">
        <w:rPr>
          <w:rFonts w:ascii="Times New Roman" w:eastAsia="Times New Roman" w:hAnsi="Times New Roman" w:cs="Times New Roman"/>
          <w:color w:val="000000"/>
          <w:sz w:val="28"/>
          <w:szCs w:val="28"/>
          <w:lang w:eastAsia="pl-PL"/>
        </w:rPr>
        <w:t xml:space="preserve">Napady częściowe wtórnie uogólnione – rozpoczyna się zwykle </w:t>
      </w:r>
      <w:r w:rsidR="009F74A8">
        <w:rPr>
          <w:rFonts w:ascii="Times New Roman" w:eastAsia="Times New Roman" w:hAnsi="Times New Roman" w:cs="Times New Roman"/>
          <w:color w:val="000000"/>
          <w:sz w:val="28"/>
          <w:szCs w:val="28"/>
          <w:lang w:eastAsia="pl-PL"/>
        </w:rPr>
        <w:br/>
      </w:r>
      <w:r w:rsidRPr="00480ED6">
        <w:rPr>
          <w:rFonts w:ascii="Times New Roman" w:eastAsia="Times New Roman" w:hAnsi="Times New Roman" w:cs="Times New Roman"/>
          <w:color w:val="000000"/>
          <w:sz w:val="28"/>
          <w:szCs w:val="28"/>
          <w:lang w:eastAsia="pl-PL"/>
        </w:rPr>
        <w:t>od napadowych mioklonicznych lub klonicznych skurczów ograniczonych do określonych grup mięśni, aby następnie rozprzestrzenić się i doprowadzić do wtórnie uogólnionego napadu toniczno-klonicznego (tzw. napadu dużego).</w:t>
      </w:r>
    </w:p>
    <w:p w14:paraId="6A4AC70B" w14:textId="77777777" w:rsidR="00B57062" w:rsidRPr="00480ED6" w:rsidRDefault="00B57062" w:rsidP="00ED1E4B">
      <w:pPr>
        <w:pStyle w:val="Standard"/>
        <w:shd w:val="clear" w:color="auto" w:fill="FFFFFC"/>
        <w:spacing w:after="0" w:line="240" w:lineRule="auto"/>
        <w:ind w:left="426" w:hanging="426"/>
        <w:jc w:val="both"/>
        <w:rPr>
          <w:rFonts w:ascii="Times New Roman" w:eastAsia="Times New Roman" w:hAnsi="Times New Roman" w:cs="Times New Roman"/>
          <w:color w:val="000000"/>
          <w:sz w:val="28"/>
          <w:szCs w:val="28"/>
          <w:lang w:eastAsia="pl-PL"/>
        </w:rPr>
      </w:pPr>
    </w:p>
    <w:p w14:paraId="51C2E31C" w14:textId="77777777" w:rsidR="00AC2130" w:rsidRPr="00480ED6" w:rsidRDefault="00310F12" w:rsidP="00ED1E4B">
      <w:pPr>
        <w:pStyle w:val="Standard"/>
        <w:shd w:val="clear" w:color="auto" w:fill="FFFFFC"/>
        <w:spacing w:after="0" w:line="240" w:lineRule="auto"/>
        <w:jc w:val="both"/>
        <w:rPr>
          <w:rFonts w:ascii="Times New Roman" w:eastAsia="Times New Roman" w:hAnsi="Times New Roman" w:cs="Times New Roman"/>
          <w:color w:val="000000"/>
          <w:sz w:val="28"/>
          <w:szCs w:val="28"/>
          <w:lang w:eastAsia="pl-PL"/>
        </w:rPr>
      </w:pPr>
      <w:r w:rsidRPr="00480ED6">
        <w:rPr>
          <w:rFonts w:ascii="Times New Roman" w:eastAsia="Times New Roman" w:hAnsi="Times New Roman" w:cs="Times New Roman"/>
          <w:color w:val="000000"/>
          <w:sz w:val="28"/>
          <w:szCs w:val="28"/>
          <w:u w:val="single"/>
          <w:lang w:eastAsia="pl-PL"/>
        </w:rPr>
        <w:t>Zespoły padaczkowe wieku dziecięcego</w:t>
      </w:r>
      <w:r w:rsidRPr="00480ED6">
        <w:rPr>
          <w:rFonts w:ascii="Times New Roman" w:eastAsia="Times New Roman" w:hAnsi="Times New Roman" w:cs="Times New Roman"/>
          <w:color w:val="000000"/>
          <w:sz w:val="28"/>
          <w:szCs w:val="28"/>
          <w:lang w:eastAsia="pl-PL"/>
        </w:rPr>
        <w:t xml:space="preserve"> – zespół Westa, zespół </w:t>
      </w:r>
      <w:proofErr w:type="spellStart"/>
      <w:r w:rsidRPr="00480ED6">
        <w:rPr>
          <w:rFonts w:ascii="Times New Roman" w:eastAsia="Times New Roman" w:hAnsi="Times New Roman" w:cs="Times New Roman"/>
          <w:color w:val="000000"/>
          <w:sz w:val="28"/>
          <w:szCs w:val="28"/>
          <w:lang w:eastAsia="pl-PL"/>
        </w:rPr>
        <w:t>Lennoxa-Gastauta</w:t>
      </w:r>
      <w:proofErr w:type="spellEnd"/>
      <w:r w:rsidRPr="00480ED6">
        <w:rPr>
          <w:rFonts w:ascii="Times New Roman" w:eastAsia="Times New Roman" w:hAnsi="Times New Roman" w:cs="Times New Roman"/>
          <w:color w:val="000000"/>
          <w:sz w:val="28"/>
          <w:szCs w:val="28"/>
          <w:lang w:eastAsia="pl-PL"/>
        </w:rPr>
        <w:t>, dziecięca padaczka nieświadomości (</w:t>
      </w:r>
      <w:proofErr w:type="spellStart"/>
      <w:r w:rsidRPr="00480ED6">
        <w:rPr>
          <w:rFonts w:ascii="Times New Roman" w:eastAsia="Times New Roman" w:hAnsi="Times New Roman" w:cs="Times New Roman"/>
          <w:color w:val="000000"/>
          <w:sz w:val="28"/>
          <w:szCs w:val="28"/>
          <w:lang w:eastAsia="pl-PL"/>
        </w:rPr>
        <w:t>piknolepsja</w:t>
      </w:r>
      <w:proofErr w:type="spellEnd"/>
      <w:r w:rsidRPr="00480ED6">
        <w:rPr>
          <w:rFonts w:ascii="Times New Roman" w:eastAsia="Times New Roman" w:hAnsi="Times New Roman" w:cs="Times New Roman"/>
          <w:color w:val="000000"/>
          <w:sz w:val="28"/>
          <w:szCs w:val="28"/>
          <w:lang w:eastAsia="pl-PL"/>
        </w:rPr>
        <w:t xml:space="preserve">), padaczka Rolanda, młodzieńcza padaczka nieświadomości, zespół </w:t>
      </w:r>
      <w:proofErr w:type="spellStart"/>
      <w:r w:rsidRPr="00480ED6">
        <w:rPr>
          <w:rFonts w:ascii="Times New Roman" w:eastAsia="Times New Roman" w:hAnsi="Times New Roman" w:cs="Times New Roman"/>
          <w:color w:val="000000"/>
          <w:sz w:val="28"/>
          <w:szCs w:val="28"/>
          <w:lang w:eastAsia="pl-PL"/>
        </w:rPr>
        <w:t>Janza</w:t>
      </w:r>
      <w:proofErr w:type="spellEnd"/>
      <w:r w:rsidRPr="00480ED6">
        <w:rPr>
          <w:rFonts w:ascii="Times New Roman" w:eastAsia="Times New Roman" w:hAnsi="Times New Roman" w:cs="Times New Roman"/>
          <w:color w:val="000000"/>
          <w:sz w:val="28"/>
          <w:szCs w:val="28"/>
          <w:lang w:eastAsia="pl-PL"/>
        </w:rPr>
        <w:t xml:space="preserve">, padaczka odruchowa, omdlenia odruchowe, napady </w:t>
      </w:r>
      <w:proofErr w:type="spellStart"/>
      <w:r w:rsidRPr="00480ED6">
        <w:rPr>
          <w:rFonts w:ascii="Times New Roman" w:eastAsia="Times New Roman" w:hAnsi="Times New Roman" w:cs="Times New Roman"/>
          <w:color w:val="000000"/>
          <w:sz w:val="28"/>
          <w:szCs w:val="28"/>
          <w:lang w:eastAsia="pl-PL"/>
        </w:rPr>
        <w:t>rzekomopadaczkowe</w:t>
      </w:r>
      <w:proofErr w:type="spellEnd"/>
      <w:r w:rsidRPr="00480ED6">
        <w:rPr>
          <w:rFonts w:ascii="Times New Roman" w:eastAsia="Times New Roman" w:hAnsi="Times New Roman" w:cs="Times New Roman"/>
          <w:color w:val="000000"/>
          <w:sz w:val="28"/>
          <w:szCs w:val="28"/>
          <w:lang w:eastAsia="pl-PL"/>
        </w:rPr>
        <w:t xml:space="preserve">. Leczenie padaczki jest procesem przewlekłym, wymaga systematycznego, codziennego podawania leków. Nagłe przerwanie leczenia, pominięcie którejś dawki, może zakończyć się napadem lub stanem padaczkowym. Z tego powodu tak ważne jest aby pacjent mógł systematycznie przyjmować leki. W trakcie włączania leczenia lub jego modyfikacji dziecko może wykazywać objawy senności, rozdrażnienia, zawrotów głowy. </w:t>
      </w:r>
    </w:p>
    <w:p w14:paraId="3C8F9B83" w14:textId="77777777" w:rsidR="00AC2130" w:rsidRPr="00480ED6" w:rsidRDefault="00310F12" w:rsidP="00ED1E4B">
      <w:pPr>
        <w:pStyle w:val="Standard"/>
        <w:shd w:val="clear" w:color="auto" w:fill="FFFFFC"/>
        <w:spacing w:after="0" w:line="240" w:lineRule="auto"/>
        <w:rPr>
          <w:rFonts w:ascii="Times New Roman" w:eastAsia="Times New Roman" w:hAnsi="Times New Roman" w:cs="Times New Roman"/>
          <w:color w:val="000000"/>
          <w:sz w:val="28"/>
          <w:szCs w:val="28"/>
          <w:u w:val="single"/>
          <w:lang w:eastAsia="pl-PL"/>
        </w:rPr>
      </w:pPr>
      <w:r w:rsidRPr="00480ED6">
        <w:rPr>
          <w:rFonts w:ascii="Times New Roman" w:eastAsia="Times New Roman" w:hAnsi="Times New Roman" w:cs="Times New Roman"/>
          <w:color w:val="000000"/>
          <w:sz w:val="28"/>
          <w:szCs w:val="28"/>
          <w:u w:val="single"/>
          <w:lang w:eastAsia="pl-PL"/>
        </w:rPr>
        <w:t>W RAZIE WYSTĄPIENIA NAPADU NALEŻY</w:t>
      </w:r>
    </w:p>
    <w:p w14:paraId="6C4DD178" w14:textId="77777777" w:rsidR="00AC2130" w:rsidRPr="00480ED6" w:rsidRDefault="00310F12" w:rsidP="0024755B">
      <w:pPr>
        <w:pStyle w:val="Standard"/>
        <w:numPr>
          <w:ilvl w:val="0"/>
          <w:numId w:val="38"/>
        </w:numPr>
        <w:shd w:val="clear" w:color="auto" w:fill="FFFFFC"/>
        <w:spacing w:after="0" w:line="240" w:lineRule="auto"/>
        <w:jc w:val="both"/>
        <w:rPr>
          <w:rFonts w:ascii="Times New Roman" w:eastAsia="Times New Roman" w:hAnsi="Times New Roman" w:cs="Times New Roman"/>
          <w:color w:val="000000"/>
          <w:sz w:val="28"/>
          <w:szCs w:val="28"/>
          <w:lang w:eastAsia="pl-PL"/>
        </w:rPr>
      </w:pPr>
      <w:r w:rsidRPr="00480ED6">
        <w:rPr>
          <w:rFonts w:ascii="Times New Roman" w:eastAsia="Times New Roman" w:hAnsi="Times New Roman" w:cs="Times New Roman"/>
          <w:color w:val="000000"/>
          <w:sz w:val="28"/>
          <w:szCs w:val="28"/>
          <w:lang w:eastAsia="pl-PL"/>
        </w:rPr>
        <w:t>Przede wszystkim zachować spokój.</w:t>
      </w:r>
    </w:p>
    <w:p w14:paraId="0069E37B" w14:textId="77777777" w:rsidR="00AC2130" w:rsidRPr="00480ED6" w:rsidRDefault="00310F12" w:rsidP="00E06EAD">
      <w:pPr>
        <w:pStyle w:val="Standard"/>
        <w:numPr>
          <w:ilvl w:val="0"/>
          <w:numId w:val="27"/>
        </w:numPr>
        <w:shd w:val="clear" w:color="auto" w:fill="FFFFFC"/>
        <w:spacing w:after="0" w:line="240" w:lineRule="auto"/>
        <w:jc w:val="both"/>
        <w:rPr>
          <w:rFonts w:ascii="Times New Roman" w:eastAsia="Times New Roman" w:hAnsi="Times New Roman" w:cs="Times New Roman"/>
          <w:color w:val="000000"/>
          <w:sz w:val="28"/>
          <w:szCs w:val="28"/>
          <w:lang w:eastAsia="pl-PL"/>
        </w:rPr>
      </w:pPr>
      <w:r w:rsidRPr="00480ED6">
        <w:rPr>
          <w:rFonts w:ascii="Times New Roman" w:eastAsia="Times New Roman" w:hAnsi="Times New Roman" w:cs="Times New Roman"/>
          <w:color w:val="000000"/>
          <w:sz w:val="28"/>
          <w:szCs w:val="28"/>
          <w:lang w:eastAsia="pl-PL"/>
        </w:rPr>
        <w:t>Ułożyć chorego w bezpiecznym miejscu w pozycji bezpiecznej, na boku.</w:t>
      </w:r>
    </w:p>
    <w:p w14:paraId="794894F6" w14:textId="77777777" w:rsidR="00AC2130" w:rsidRPr="00480ED6" w:rsidRDefault="00310F12" w:rsidP="00E06EAD">
      <w:pPr>
        <w:pStyle w:val="Standard"/>
        <w:numPr>
          <w:ilvl w:val="0"/>
          <w:numId w:val="27"/>
        </w:numPr>
        <w:shd w:val="clear" w:color="auto" w:fill="FFFFFC"/>
        <w:spacing w:after="0" w:line="240" w:lineRule="auto"/>
        <w:jc w:val="both"/>
        <w:rPr>
          <w:rFonts w:ascii="Times New Roman" w:eastAsia="Times New Roman" w:hAnsi="Times New Roman" w:cs="Times New Roman"/>
          <w:color w:val="000000"/>
          <w:sz w:val="28"/>
          <w:szCs w:val="28"/>
          <w:lang w:eastAsia="pl-PL"/>
        </w:rPr>
      </w:pPr>
      <w:r w:rsidRPr="00480ED6">
        <w:rPr>
          <w:rFonts w:ascii="Times New Roman" w:eastAsia="Times New Roman" w:hAnsi="Times New Roman" w:cs="Times New Roman"/>
          <w:color w:val="000000"/>
          <w:sz w:val="28"/>
          <w:szCs w:val="28"/>
          <w:lang w:eastAsia="pl-PL"/>
        </w:rPr>
        <w:t>Zabezpieczyć chorego przed możliwością urazu w czasie napadu – zdjąć okulary, usunąć z ust ciała obce, podłożyć coś miękkiego pod głowę.</w:t>
      </w:r>
    </w:p>
    <w:p w14:paraId="708792CF" w14:textId="77777777" w:rsidR="00AC2130" w:rsidRPr="00480ED6" w:rsidRDefault="00310F12" w:rsidP="00E06EAD">
      <w:pPr>
        <w:pStyle w:val="Standard"/>
        <w:numPr>
          <w:ilvl w:val="0"/>
          <w:numId w:val="27"/>
        </w:numPr>
        <w:shd w:val="clear" w:color="auto" w:fill="FFFFFC"/>
        <w:spacing w:after="0" w:line="240" w:lineRule="auto"/>
        <w:jc w:val="both"/>
        <w:rPr>
          <w:rFonts w:ascii="Times New Roman" w:eastAsia="Times New Roman" w:hAnsi="Times New Roman" w:cs="Times New Roman"/>
          <w:color w:val="000000"/>
          <w:sz w:val="28"/>
          <w:szCs w:val="28"/>
          <w:lang w:eastAsia="pl-PL"/>
        </w:rPr>
      </w:pPr>
      <w:r w:rsidRPr="00480ED6">
        <w:rPr>
          <w:rFonts w:ascii="Times New Roman" w:eastAsia="Times New Roman" w:hAnsi="Times New Roman" w:cs="Times New Roman"/>
          <w:color w:val="000000"/>
          <w:sz w:val="28"/>
          <w:szCs w:val="28"/>
          <w:lang w:eastAsia="pl-PL"/>
        </w:rPr>
        <w:t>Asekurować w czasie napadu i pozostać z chorym do odzyskania pełnej świadomości.</w:t>
      </w:r>
    </w:p>
    <w:p w14:paraId="1C17F794" w14:textId="77777777" w:rsidR="00B57062" w:rsidRPr="00480ED6" w:rsidRDefault="00B57062" w:rsidP="00ED1E4B">
      <w:pPr>
        <w:pStyle w:val="Standard"/>
        <w:shd w:val="clear" w:color="auto" w:fill="FFFFFC"/>
        <w:spacing w:after="0" w:line="240" w:lineRule="auto"/>
        <w:ind w:left="360"/>
        <w:rPr>
          <w:rFonts w:ascii="Times New Roman" w:eastAsia="Times New Roman" w:hAnsi="Times New Roman" w:cs="Times New Roman"/>
          <w:color w:val="000000"/>
          <w:sz w:val="28"/>
          <w:szCs w:val="28"/>
          <w:lang w:eastAsia="pl-PL"/>
        </w:rPr>
      </w:pPr>
    </w:p>
    <w:p w14:paraId="5E819D4A" w14:textId="77777777" w:rsidR="00AC2130" w:rsidRPr="00480ED6" w:rsidRDefault="00310F12" w:rsidP="00ED1E4B">
      <w:pPr>
        <w:pStyle w:val="Standard"/>
        <w:shd w:val="clear" w:color="auto" w:fill="FFFFFC"/>
        <w:spacing w:after="0" w:line="240" w:lineRule="auto"/>
        <w:rPr>
          <w:rFonts w:ascii="Times New Roman" w:eastAsia="Times New Roman" w:hAnsi="Times New Roman" w:cs="Times New Roman"/>
          <w:color w:val="000000"/>
          <w:sz w:val="28"/>
          <w:szCs w:val="28"/>
          <w:u w:val="single"/>
          <w:lang w:eastAsia="pl-PL"/>
        </w:rPr>
      </w:pPr>
      <w:r w:rsidRPr="00480ED6">
        <w:rPr>
          <w:rFonts w:ascii="Times New Roman" w:eastAsia="Times New Roman" w:hAnsi="Times New Roman" w:cs="Times New Roman"/>
          <w:color w:val="000000"/>
          <w:sz w:val="28"/>
          <w:szCs w:val="28"/>
          <w:u w:val="single"/>
          <w:lang w:eastAsia="pl-PL"/>
        </w:rPr>
        <w:t>NIE WOLNO</w:t>
      </w:r>
    </w:p>
    <w:p w14:paraId="2D7C0663" w14:textId="77777777" w:rsidR="00AC2130" w:rsidRPr="00480ED6" w:rsidRDefault="00310F12" w:rsidP="0024755B">
      <w:pPr>
        <w:pStyle w:val="Standard"/>
        <w:numPr>
          <w:ilvl w:val="0"/>
          <w:numId w:val="39"/>
        </w:numPr>
        <w:shd w:val="clear" w:color="auto" w:fill="FFFFFC"/>
        <w:spacing w:after="0" w:line="240" w:lineRule="auto"/>
        <w:rPr>
          <w:rFonts w:ascii="Times New Roman" w:eastAsia="Times New Roman" w:hAnsi="Times New Roman" w:cs="Times New Roman"/>
          <w:color w:val="000000"/>
          <w:sz w:val="28"/>
          <w:szCs w:val="28"/>
          <w:lang w:eastAsia="pl-PL"/>
        </w:rPr>
      </w:pPr>
      <w:r w:rsidRPr="00480ED6">
        <w:rPr>
          <w:rFonts w:ascii="Times New Roman" w:eastAsia="Times New Roman" w:hAnsi="Times New Roman" w:cs="Times New Roman"/>
          <w:color w:val="000000"/>
          <w:sz w:val="28"/>
          <w:szCs w:val="28"/>
          <w:lang w:eastAsia="pl-PL"/>
        </w:rPr>
        <w:t>Podnosić pacjenta.</w:t>
      </w:r>
    </w:p>
    <w:p w14:paraId="0A0DCA07" w14:textId="77777777" w:rsidR="00AC2130" w:rsidRPr="00480ED6" w:rsidRDefault="00310F12" w:rsidP="00ED1E4B">
      <w:pPr>
        <w:pStyle w:val="Standard"/>
        <w:numPr>
          <w:ilvl w:val="0"/>
          <w:numId w:val="28"/>
        </w:numPr>
        <w:shd w:val="clear" w:color="auto" w:fill="FFFFFC"/>
        <w:spacing w:after="0" w:line="240" w:lineRule="auto"/>
        <w:rPr>
          <w:rFonts w:ascii="Times New Roman" w:eastAsia="Times New Roman" w:hAnsi="Times New Roman" w:cs="Times New Roman"/>
          <w:color w:val="000000"/>
          <w:sz w:val="28"/>
          <w:szCs w:val="28"/>
          <w:lang w:eastAsia="pl-PL"/>
        </w:rPr>
      </w:pPr>
      <w:r w:rsidRPr="00480ED6">
        <w:rPr>
          <w:rFonts w:ascii="Times New Roman" w:eastAsia="Times New Roman" w:hAnsi="Times New Roman" w:cs="Times New Roman"/>
          <w:color w:val="000000"/>
          <w:sz w:val="28"/>
          <w:szCs w:val="28"/>
          <w:lang w:eastAsia="pl-PL"/>
        </w:rPr>
        <w:t>Krępować jego ruchów.</w:t>
      </w:r>
    </w:p>
    <w:p w14:paraId="4E0C1BA6" w14:textId="77777777" w:rsidR="00AC2130" w:rsidRPr="00480ED6" w:rsidRDefault="00310F12" w:rsidP="00ED1E4B">
      <w:pPr>
        <w:pStyle w:val="Standard"/>
        <w:numPr>
          <w:ilvl w:val="0"/>
          <w:numId w:val="28"/>
        </w:numPr>
        <w:shd w:val="clear" w:color="auto" w:fill="FFFFFC"/>
        <w:spacing w:after="0" w:line="240" w:lineRule="auto"/>
        <w:rPr>
          <w:rFonts w:ascii="Times New Roman" w:eastAsia="Times New Roman" w:hAnsi="Times New Roman" w:cs="Times New Roman"/>
          <w:color w:val="000000"/>
          <w:sz w:val="28"/>
          <w:szCs w:val="28"/>
          <w:lang w:eastAsia="pl-PL"/>
        </w:rPr>
      </w:pPr>
      <w:r w:rsidRPr="00480ED6">
        <w:rPr>
          <w:rFonts w:ascii="Times New Roman" w:eastAsia="Times New Roman" w:hAnsi="Times New Roman" w:cs="Times New Roman"/>
          <w:color w:val="000000"/>
          <w:sz w:val="28"/>
          <w:szCs w:val="28"/>
          <w:lang w:eastAsia="pl-PL"/>
        </w:rPr>
        <w:t>Wkładać czegokolwiek między zęby lub do ust.</w:t>
      </w:r>
    </w:p>
    <w:p w14:paraId="418D967B" w14:textId="77777777" w:rsidR="00226012" w:rsidRPr="00480ED6" w:rsidRDefault="00226012" w:rsidP="00ED1E4B">
      <w:pPr>
        <w:pStyle w:val="Standard"/>
        <w:shd w:val="clear" w:color="auto" w:fill="FFFFFC"/>
        <w:spacing w:after="0" w:line="240" w:lineRule="auto"/>
        <w:ind w:left="360"/>
        <w:rPr>
          <w:rFonts w:ascii="Times New Roman" w:eastAsia="Times New Roman" w:hAnsi="Times New Roman" w:cs="Times New Roman"/>
          <w:color w:val="000000"/>
          <w:sz w:val="28"/>
          <w:szCs w:val="28"/>
          <w:lang w:eastAsia="pl-PL"/>
        </w:rPr>
      </w:pPr>
    </w:p>
    <w:p w14:paraId="6FD2CB17" w14:textId="77777777" w:rsidR="00AC2130" w:rsidRPr="00480ED6" w:rsidRDefault="00310F12" w:rsidP="00E06EAD">
      <w:pPr>
        <w:pStyle w:val="Standard"/>
        <w:shd w:val="clear" w:color="auto" w:fill="FFFFFC"/>
        <w:spacing w:after="0" w:line="240" w:lineRule="auto"/>
        <w:jc w:val="both"/>
        <w:rPr>
          <w:rFonts w:ascii="Times New Roman" w:eastAsia="Times New Roman" w:hAnsi="Times New Roman" w:cs="Times New Roman"/>
          <w:color w:val="000000"/>
          <w:sz w:val="28"/>
          <w:szCs w:val="28"/>
          <w:lang w:eastAsia="pl-PL"/>
        </w:rPr>
      </w:pPr>
      <w:r w:rsidRPr="00480ED6">
        <w:rPr>
          <w:rFonts w:ascii="Times New Roman" w:eastAsia="Times New Roman" w:hAnsi="Times New Roman" w:cs="Times New Roman"/>
          <w:color w:val="000000"/>
          <w:sz w:val="28"/>
          <w:szCs w:val="28"/>
          <w:lang w:eastAsia="pl-PL"/>
        </w:rPr>
        <w:lastRenderedPageBreak/>
        <w:t xml:space="preserve">Pomoc lekarska jest potrzebna, jeżeli był to pierwszy napad w życiu lub napad trwał dłużej niż 10 minut albo jeśli po napadzie wystąpiła długo </w:t>
      </w:r>
      <w:r w:rsidR="00E06EAD">
        <w:rPr>
          <w:rFonts w:ascii="Times New Roman" w:eastAsia="Times New Roman" w:hAnsi="Times New Roman" w:cs="Times New Roman"/>
          <w:color w:val="000000"/>
          <w:sz w:val="28"/>
          <w:szCs w:val="28"/>
          <w:lang w:eastAsia="pl-PL"/>
        </w:rPr>
        <w:t xml:space="preserve">trwająca </w:t>
      </w:r>
      <w:r w:rsidRPr="00480ED6">
        <w:rPr>
          <w:rFonts w:ascii="Times New Roman" w:eastAsia="Times New Roman" w:hAnsi="Times New Roman" w:cs="Times New Roman"/>
          <w:color w:val="000000"/>
          <w:sz w:val="28"/>
          <w:szCs w:val="28"/>
          <w:lang w:eastAsia="pl-PL"/>
        </w:rPr>
        <w:t>gorączka, sugerująca zapalenie opon mózgowo-rdzeniowych.</w:t>
      </w:r>
    </w:p>
    <w:p w14:paraId="04C62C77" w14:textId="77777777" w:rsidR="00AC2130" w:rsidRPr="00480ED6" w:rsidRDefault="00310F12" w:rsidP="00E06EAD">
      <w:pPr>
        <w:pStyle w:val="Standard"/>
        <w:shd w:val="clear" w:color="auto" w:fill="FFFFFC"/>
        <w:spacing w:after="0" w:line="240" w:lineRule="auto"/>
        <w:jc w:val="both"/>
        <w:rPr>
          <w:rFonts w:ascii="Times New Roman" w:eastAsia="Times New Roman" w:hAnsi="Times New Roman" w:cs="Times New Roman"/>
          <w:color w:val="000000"/>
          <w:sz w:val="28"/>
          <w:szCs w:val="28"/>
          <w:lang w:eastAsia="pl-PL"/>
        </w:rPr>
      </w:pPr>
      <w:r w:rsidRPr="00480ED6">
        <w:rPr>
          <w:rFonts w:ascii="Times New Roman" w:eastAsia="Times New Roman" w:hAnsi="Times New Roman" w:cs="Times New Roman"/>
          <w:color w:val="000000"/>
          <w:sz w:val="28"/>
          <w:szCs w:val="28"/>
          <w:lang w:eastAsia="pl-PL"/>
        </w:rPr>
        <w:t>Dzieciom chorym na padaczkę trudniej jest wykorzystać w pełni swoje możliwości edukacyjne z przyczyn medycznych i społecznych. Narażone są na wyższy poziom stresu wynikający z obawy przed napadem i komentarzami, stąd też częściej występują u nich cechy zespołu nadpobudliwości psychoruchowej, trudności w czytaniu i pisaniu oraz inne trudności szkolne. W razie narastających trudności szkolnych, trzeba zapewnić dziecku możliwość douczania, zorganizować odpowiednio czas na naukę, z częstymi przerwami na odpoczynek, modyfikować i zmieniać sposoby przyswajania wiadomości szkolnych. Nie należy z zasady zwalniać dziecka z zajęć wychowania fizycznego ani z zabaw i zajęć ruchowych w grupie rówieśników. Należy jedynie dbać o to, aby nie dopuszczać do nadmiernego obciążenia fizycznego i psychicznego. Gdy zdarzają się napady, dziecko powinno mieć zapewnioną opiekę w drodze do i ze szkoły.</w:t>
      </w:r>
    </w:p>
    <w:p w14:paraId="41A4957E" w14:textId="77777777" w:rsidR="00AC2130" w:rsidRPr="00480ED6" w:rsidRDefault="00310F12" w:rsidP="00ED1E4B">
      <w:pPr>
        <w:pStyle w:val="Standard"/>
        <w:shd w:val="clear" w:color="auto" w:fill="FFFFFC"/>
        <w:spacing w:after="0" w:line="240" w:lineRule="auto"/>
        <w:jc w:val="both"/>
        <w:rPr>
          <w:rFonts w:ascii="Times New Roman" w:eastAsia="Times New Roman" w:hAnsi="Times New Roman" w:cs="Times New Roman"/>
          <w:b/>
          <w:bCs/>
          <w:color w:val="000000"/>
          <w:sz w:val="28"/>
          <w:szCs w:val="28"/>
          <w:lang w:eastAsia="pl-PL"/>
        </w:rPr>
      </w:pPr>
      <w:r w:rsidRPr="00480ED6">
        <w:rPr>
          <w:rFonts w:ascii="Times New Roman" w:eastAsia="Times New Roman" w:hAnsi="Times New Roman" w:cs="Times New Roman"/>
          <w:b/>
          <w:bCs/>
          <w:color w:val="000000"/>
          <w:sz w:val="28"/>
          <w:szCs w:val="28"/>
          <w:lang w:eastAsia="pl-PL"/>
        </w:rPr>
        <w:tab/>
      </w:r>
    </w:p>
    <w:p w14:paraId="6207C874" w14:textId="77777777" w:rsidR="002A2BDC" w:rsidRDefault="00310F12" w:rsidP="00ED1E4B">
      <w:pPr>
        <w:pStyle w:val="Standard"/>
        <w:spacing w:after="0" w:line="240" w:lineRule="auto"/>
        <w:jc w:val="both"/>
        <w:rPr>
          <w:rFonts w:ascii="Times New Roman" w:eastAsia="Times New Roman" w:hAnsi="Times New Roman" w:cs="Times New Roman"/>
          <w:sz w:val="28"/>
          <w:szCs w:val="28"/>
          <w:lang w:eastAsia="pl-PL"/>
        </w:rPr>
      </w:pPr>
      <w:r w:rsidRPr="00480ED6">
        <w:rPr>
          <w:rFonts w:ascii="Times New Roman" w:eastAsia="Times New Roman" w:hAnsi="Times New Roman" w:cs="Times New Roman"/>
          <w:sz w:val="28"/>
          <w:szCs w:val="28"/>
          <w:lang w:eastAsia="pl-PL"/>
        </w:rPr>
        <w:br w:type="column"/>
      </w:r>
      <w:r w:rsidRPr="00480ED6">
        <w:rPr>
          <w:rFonts w:ascii="Times New Roman" w:eastAsia="Times New Roman" w:hAnsi="Times New Roman" w:cs="Times New Roman"/>
          <w:sz w:val="28"/>
          <w:szCs w:val="28"/>
          <w:lang w:eastAsia="pl-PL"/>
        </w:rPr>
        <w:lastRenderedPageBreak/>
        <w:t>Załącznik nr 2 </w:t>
      </w:r>
    </w:p>
    <w:p w14:paraId="5FA2077E" w14:textId="77777777" w:rsidR="002A2BDC" w:rsidRDefault="002A2BDC" w:rsidP="00560045">
      <w:pPr>
        <w:pStyle w:val="Standard"/>
        <w:spacing w:after="0" w:line="240" w:lineRule="auto"/>
        <w:jc w:val="center"/>
        <w:rPr>
          <w:rFonts w:ascii="Times New Roman" w:eastAsia="Times New Roman" w:hAnsi="Times New Roman" w:cs="Times New Roman"/>
          <w:sz w:val="28"/>
          <w:szCs w:val="28"/>
          <w:lang w:eastAsia="pl-PL"/>
        </w:rPr>
      </w:pPr>
    </w:p>
    <w:p w14:paraId="6606688E" w14:textId="77777777" w:rsidR="002A2BDC" w:rsidRPr="00560045" w:rsidRDefault="00560045" w:rsidP="00560045">
      <w:pPr>
        <w:pStyle w:val="Standard"/>
        <w:spacing w:after="0" w:line="240" w:lineRule="auto"/>
        <w:jc w:val="center"/>
        <w:rPr>
          <w:rFonts w:ascii="Times New Roman" w:eastAsia="Times New Roman" w:hAnsi="Times New Roman" w:cs="Times New Roman"/>
          <w:b/>
          <w:sz w:val="28"/>
          <w:szCs w:val="28"/>
          <w:lang w:eastAsia="pl-PL"/>
        </w:rPr>
      </w:pPr>
      <w:r>
        <w:rPr>
          <w:rFonts w:ascii="Times New Roman" w:eastAsia="Times New Roman" w:hAnsi="Times New Roman" w:cs="Times New Roman"/>
          <w:b/>
          <w:sz w:val="28"/>
          <w:szCs w:val="28"/>
          <w:lang w:eastAsia="pl-PL"/>
        </w:rPr>
        <w:t xml:space="preserve">INFORMACJA DOT. CHOROBY PRZEWLEKŁEJ </w:t>
      </w:r>
      <w:r w:rsidRPr="00560045">
        <w:rPr>
          <w:rFonts w:ascii="Times New Roman" w:eastAsia="Times New Roman" w:hAnsi="Times New Roman" w:cs="Times New Roman"/>
          <w:b/>
          <w:sz w:val="28"/>
          <w:szCs w:val="28"/>
          <w:lang w:eastAsia="pl-PL"/>
        </w:rPr>
        <w:t>DZIECKA ORAZ WYNIKAJĄCYCH Z NIE</w:t>
      </w:r>
      <w:r w:rsidR="00342DB1">
        <w:rPr>
          <w:rFonts w:ascii="Times New Roman" w:eastAsia="Times New Roman" w:hAnsi="Times New Roman" w:cs="Times New Roman"/>
          <w:b/>
          <w:sz w:val="28"/>
          <w:szCs w:val="28"/>
          <w:lang w:eastAsia="pl-PL"/>
        </w:rPr>
        <w:t>J OGRANICZEŃ W FUNKCJONOWANIU W </w:t>
      </w:r>
      <w:r w:rsidRPr="00560045">
        <w:rPr>
          <w:rFonts w:ascii="Times New Roman" w:eastAsia="Times New Roman" w:hAnsi="Times New Roman" w:cs="Times New Roman"/>
          <w:b/>
          <w:sz w:val="28"/>
          <w:szCs w:val="28"/>
          <w:lang w:eastAsia="pl-PL"/>
        </w:rPr>
        <w:t>GRUPIE RÓWIEŚNICZEJ</w:t>
      </w:r>
    </w:p>
    <w:p w14:paraId="1EE5EC20" w14:textId="77777777" w:rsidR="00560045" w:rsidRDefault="00560045" w:rsidP="00ED1E4B">
      <w:pPr>
        <w:pStyle w:val="Standard"/>
        <w:spacing w:after="0" w:line="240" w:lineRule="auto"/>
        <w:jc w:val="both"/>
        <w:rPr>
          <w:rFonts w:ascii="Times New Roman" w:eastAsia="Times New Roman" w:hAnsi="Times New Roman" w:cs="Times New Roman"/>
          <w:sz w:val="28"/>
          <w:szCs w:val="28"/>
          <w:lang w:eastAsia="pl-PL"/>
        </w:rPr>
      </w:pPr>
    </w:p>
    <w:tbl>
      <w:tblPr>
        <w:tblStyle w:val="Tabela-Siatka"/>
        <w:tblpPr w:leftFromText="141" w:rightFromText="141" w:vertAnchor="text" w:tblpY="73"/>
        <w:tblW w:w="0" w:type="auto"/>
        <w:tblLook w:val="04A0" w:firstRow="1" w:lastRow="0" w:firstColumn="1" w:lastColumn="0" w:noHBand="0" w:noVBand="1"/>
      </w:tblPr>
      <w:tblGrid>
        <w:gridCol w:w="2659"/>
        <w:gridCol w:w="6403"/>
      </w:tblGrid>
      <w:tr w:rsidR="00560045" w14:paraId="65B3E4D7" w14:textId="77777777" w:rsidTr="00560045">
        <w:trPr>
          <w:trHeight w:val="737"/>
        </w:trPr>
        <w:tc>
          <w:tcPr>
            <w:tcW w:w="2802" w:type="dxa"/>
            <w:vAlign w:val="center"/>
          </w:tcPr>
          <w:p w14:paraId="75A0479C" w14:textId="77777777" w:rsidR="00560045" w:rsidRDefault="00560045" w:rsidP="00560045">
            <w:pPr>
              <w:pStyle w:val="Standard"/>
              <w:spacing w:after="0" w:line="240" w:lineRule="auto"/>
              <w:jc w:val="center"/>
              <w:rPr>
                <w:rFonts w:ascii="Times New Roman" w:eastAsia="Times New Roman" w:hAnsi="Times New Roman" w:cs="Times New Roman"/>
                <w:sz w:val="28"/>
                <w:szCs w:val="28"/>
                <w:lang w:eastAsia="pl-PL"/>
              </w:rPr>
            </w:pPr>
            <w:r>
              <w:rPr>
                <w:rFonts w:ascii="Times New Roman" w:eastAsia="Times New Roman" w:hAnsi="Times New Roman" w:cs="Times New Roman"/>
                <w:sz w:val="28"/>
                <w:szCs w:val="28"/>
                <w:lang w:eastAsia="pl-PL"/>
              </w:rPr>
              <w:t>Imię i nazwisko dziecka</w:t>
            </w:r>
          </w:p>
        </w:tc>
        <w:tc>
          <w:tcPr>
            <w:tcW w:w="6410" w:type="dxa"/>
          </w:tcPr>
          <w:p w14:paraId="20E83086" w14:textId="77777777" w:rsidR="00560045" w:rsidRDefault="00560045" w:rsidP="00560045">
            <w:pPr>
              <w:pStyle w:val="Standard"/>
              <w:spacing w:after="0" w:line="240" w:lineRule="auto"/>
              <w:jc w:val="both"/>
              <w:rPr>
                <w:rFonts w:ascii="Times New Roman" w:eastAsia="Times New Roman" w:hAnsi="Times New Roman" w:cs="Times New Roman"/>
                <w:sz w:val="28"/>
                <w:szCs w:val="28"/>
                <w:lang w:eastAsia="pl-PL"/>
              </w:rPr>
            </w:pPr>
          </w:p>
          <w:p w14:paraId="069A3A1B" w14:textId="77777777" w:rsidR="00560045" w:rsidRDefault="00560045" w:rsidP="00560045">
            <w:pPr>
              <w:pStyle w:val="Standard"/>
              <w:spacing w:after="0" w:line="240" w:lineRule="auto"/>
              <w:jc w:val="both"/>
              <w:rPr>
                <w:rFonts w:ascii="Times New Roman" w:eastAsia="Times New Roman" w:hAnsi="Times New Roman" w:cs="Times New Roman"/>
                <w:sz w:val="28"/>
                <w:szCs w:val="28"/>
                <w:lang w:eastAsia="pl-PL"/>
              </w:rPr>
            </w:pPr>
            <w:r>
              <w:rPr>
                <w:rFonts w:ascii="Times New Roman" w:eastAsia="Times New Roman" w:hAnsi="Times New Roman" w:cs="Times New Roman"/>
                <w:sz w:val="28"/>
                <w:szCs w:val="28"/>
                <w:lang w:eastAsia="pl-PL"/>
              </w:rPr>
              <w:t>........................................................................................</w:t>
            </w:r>
          </w:p>
        </w:tc>
      </w:tr>
      <w:tr w:rsidR="00560045" w14:paraId="68F21DAD" w14:textId="77777777" w:rsidTr="00560045">
        <w:trPr>
          <w:trHeight w:val="737"/>
        </w:trPr>
        <w:tc>
          <w:tcPr>
            <w:tcW w:w="2802" w:type="dxa"/>
            <w:vAlign w:val="center"/>
          </w:tcPr>
          <w:p w14:paraId="415EED70" w14:textId="77777777" w:rsidR="00560045" w:rsidRDefault="00560045" w:rsidP="00560045">
            <w:pPr>
              <w:pStyle w:val="Standard"/>
              <w:spacing w:after="0" w:line="240" w:lineRule="auto"/>
              <w:jc w:val="center"/>
              <w:rPr>
                <w:rFonts w:ascii="Times New Roman" w:eastAsia="Times New Roman" w:hAnsi="Times New Roman" w:cs="Times New Roman"/>
                <w:sz w:val="28"/>
                <w:szCs w:val="28"/>
                <w:lang w:eastAsia="pl-PL"/>
              </w:rPr>
            </w:pPr>
            <w:r>
              <w:rPr>
                <w:rFonts w:ascii="Times New Roman" w:eastAsia="Times New Roman" w:hAnsi="Times New Roman" w:cs="Times New Roman"/>
                <w:sz w:val="28"/>
                <w:szCs w:val="28"/>
                <w:lang w:eastAsia="pl-PL"/>
              </w:rPr>
              <w:t>Grupa przedszkolna</w:t>
            </w:r>
          </w:p>
        </w:tc>
        <w:tc>
          <w:tcPr>
            <w:tcW w:w="6410" w:type="dxa"/>
          </w:tcPr>
          <w:p w14:paraId="71C7B9A7" w14:textId="77777777" w:rsidR="00560045" w:rsidRDefault="00560045" w:rsidP="00560045">
            <w:pPr>
              <w:pStyle w:val="Standard"/>
              <w:spacing w:after="0" w:line="240" w:lineRule="auto"/>
              <w:jc w:val="both"/>
              <w:rPr>
                <w:rFonts w:ascii="Times New Roman" w:eastAsia="Times New Roman" w:hAnsi="Times New Roman" w:cs="Times New Roman"/>
                <w:sz w:val="28"/>
                <w:szCs w:val="28"/>
                <w:lang w:eastAsia="pl-PL"/>
              </w:rPr>
            </w:pPr>
          </w:p>
          <w:p w14:paraId="162A1EF3" w14:textId="77777777" w:rsidR="00560045" w:rsidRDefault="00560045" w:rsidP="00560045">
            <w:pPr>
              <w:pStyle w:val="Standard"/>
              <w:spacing w:after="0" w:line="240" w:lineRule="auto"/>
              <w:jc w:val="both"/>
              <w:rPr>
                <w:rFonts w:ascii="Times New Roman" w:eastAsia="Times New Roman" w:hAnsi="Times New Roman" w:cs="Times New Roman"/>
                <w:sz w:val="28"/>
                <w:szCs w:val="28"/>
                <w:lang w:eastAsia="pl-PL"/>
              </w:rPr>
            </w:pPr>
            <w:r>
              <w:rPr>
                <w:rFonts w:ascii="Times New Roman" w:eastAsia="Times New Roman" w:hAnsi="Times New Roman" w:cs="Times New Roman"/>
                <w:sz w:val="28"/>
                <w:szCs w:val="28"/>
                <w:lang w:eastAsia="pl-PL"/>
              </w:rPr>
              <w:t>........................................................................................</w:t>
            </w:r>
          </w:p>
        </w:tc>
      </w:tr>
      <w:tr w:rsidR="00560045" w14:paraId="136F1BF1" w14:textId="77777777" w:rsidTr="00560045">
        <w:trPr>
          <w:trHeight w:val="737"/>
        </w:trPr>
        <w:tc>
          <w:tcPr>
            <w:tcW w:w="2802" w:type="dxa"/>
            <w:vAlign w:val="center"/>
          </w:tcPr>
          <w:p w14:paraId="2B69680A" w14:textId="77777777" w:rsidR="00560045" w:rsidRDefault="00560045" w:rsidP="00560045">
            <w:pPr>
              <w:pStyle w:val="Standard"/>
              <w:spacing w:after="0" w:line="240" w:lineRule="auto"/>
              <w:jc w:val="center"/>
              <w:rPr>
                <w:rFonts w:ascii="Times New Roman" w:eastAsia="Times New Roman" w:hAnsi="Times New Roman" w:cs="Times New Roman"/>
                <w:sz w:val="28"/>
                <w:szCs w:val="28"/>
                <w:lang w:eastAsia="pl-PL"/>
              </w:rPr>
            </w:pPr>
            <w:r>
              <w:rPr>
                <w:rFonts w:ascii="Times New Roman" w:eastAsia="Times New Roman" w:hAnsi="Times New Roman" w:cs="Times New Roman"/>
                <w:sz w:val="28"/>
                <w:szCs w:val="28"/>
                <w:lang w:eastAsia="pl-PL"/>
              </w:rPr>
              <w:t>Zdiagnozowana choroba przewlekła</w:t>
            </w:r>
          </w:p>
        </w:tc>
        <w:tc>
          <w:tcPr>
            <w:tcW w:w="6410" w:type="dxa"/>
          </w:tcPr>
          <w:p w14:paraId="05C91A95" w14:textId="77777777" w:rsidR="00560045" w:rsidRDefault="00560045" w:rsidP="00560045">
            <w:pPr>
              <w:pStyle w:val="Standard"/>
              <w:spacing w:after="0" w:line="240" w:lineRule="auto"/>
              <w:jc w:val="both"/>
              <w:rPr>
                <w:rFonts w:ascii="Times New Roman" w:eastAsia="Times New Roman" w:hAnsi="Times New Roman" w:cs="Times New Roman"/>
                <w:sz w:val="28"/>
                <w:szCs w:val="28"/>
                <w:lang w:eastAsia="pl-PL"/>
              </w:rPr>
            </w:pPr>
          </w:p>
          <w:p w14:paraId="0F0D7C88" w14:textId="77777777" w:rsidR="00560045" w:rsidRDefault="00560045" w:rsidP="00560045">
            <w:pPr>
              <w:pStyle w:val="Standard"/>
              <w:spacing w:after="0" w:line="240" w:lineRule="auto"/>
              <w:jc w:val="both"/>
              <w:rPr>
                <w:rFonts w:ascii="Times New Roman" w:eastAsia="Times New Roman" w:hAnsi="Times New Roman" w:cs="Times New Roman"/>
                <w:sz w:val="28"/>
                <w:szCs w:val="28"/>
                <w:lang w:eastAsia="pl-PL"/>
              </w:rPr>
            </w:pPr>
            <w:r>
              <w:rPr>
                <w:rFonts w:ascii="Times New Roman" w:eastAsia="Times New Roman" w:hAnsi="Times New Roman" w:cs="Times New Roman"/>
                <w:sz w:val="28"/>
                <w:szCs w:val="28"/>
                <w:lang w:eastAsia="pl-PL"/>
              </w:rPr>
              <w:t>........................................................................................</w:t>
            </w:r>
          </w:p>
        </w:tc>
      </w:tr>
      <w:tr w:rsidR="00650E41" w14:paraId="06290906" w14:textId="77777777" w:rsidTr="00560045">
        <w:trPr>
          <w:trHeight w:val="737"/>
        </w:trPr>
        <w:tc>
          <w:tcPr>
            <w:tcW w:w="2802" w:type="dxa"/>
            <w:vAlign w:val="center"/>
          </w:tcPr>
          <w:p w14:paraId="288F9850" w14:textId="77777777" w:rsidR="00650E41" w:rsidRDefault="00650E41" w:rsidP="00560045">
            <w:pPr>
              <w:pStyle w:val="Standard"/>
              <w:spacing w:after="0" w:line="240" w:lineRule="auto"/>
              <w:jc w:val="center"/>
              <w:rPr>
                <w:rFonts w:ascii="Times New Roman" w:eastAsia="Times New Roman" w:hAnsi="Times New Roman" w:cs="Times New Roman"/>
                <w:sz w:val="28"/>
                <w:szCs w:val="28"/>
                <w:lang w:eastAsia="pl-PL"/>
              </w:rPr>
            </w:pPr>
            <w:r>
              <w:rPr>
                <w:rFonts w:ascii="Times New Roman" w:eastAsia="Times New Roman" w:hAnsi="Times New Roman" w:cs="Times New Roman"/>
                <w:sz w:val="28"/>
                <w:szCs w:val="28"/>
                <w:lang w:eastAsia="pl-PL"/>
              </w:rPr>
              <w:t>Leki stałe, przyjmowane przez dziecko (oraz ich dawkowanie)</w:t>
            </w:r>
          </w:p>
        </w:tc>
        <w:tc>
          <w:tcPr>
            <w:tcW w:w="6410" w:type="dxa"/>
          </w:tcPr>
          <w:p w14:paraId="27D2EB8A" w14:textId="77777777" w:rsidR="00650E41" w:rsidRDefault="00650E41" w:rsidP="00650E41">
            <w:pPr>
              <w:pStyle w:val="Standard"/>
              <w:spacing w:after="0" w:line="240" w:lineRule="auto"/>
              <w:jc w:val="both"/>
              <w:rPr>
                <w:rFonts w:ascii="Times New Roman" w:eastAsia="Times New Roman" w:hAnsi="Times New Roman" w:cs="Times New Roman"/>
                <w:sz w:val="28"/>
                <w:szCs w:val="28"/>
                <w:lang w:eastAsia="pl-PL"/>
              </w:rPr>
            </w:pPr>
          </w:p>
          <w:p w14:paraId="61A2C2A1" w14:textId="77777777" w:rsidR="00650E41" w:rsidRDefault="00650E41" w:rsidP="00650E41">
            <w:pPr>
              <w:pStyle w:val="Standard"/>
              <w:spacing w:after="0" w:line="240" w:lineRule="auto"/>
              <w:jc w:val="both"/>
              <w:rPr>
                <w:rFonts w:ascii="Times New Roman" w:eastAsia="Times New Roman" w:hAnsi="Times New Roman" w:cs="Times New Roman"/>
                <w:sz w:val="28"/>
                <w:szCs w:val="28"/>
                <w:lang w:eastAsia="pl-PL"/>
              </w:rPr>
            </w:pPr>
            <w:r w:rsidRPr="00560045">
              <w:rPr>
                <w:rFonts w:ascii="Times New Roman" w:eastAsia="Times New Roman" w:hAnsi="Times New Roman" w:cs="Times New Roman"/>
                <w:sz w:val="28"/>
                <w:szCs w:val="28"/>
                <w:lang w:eastAsia="pl-PL"/>
              </w:rPr>
              <w:t>........................................................................................</w:t>
            </w:r>
          </w:p>
          <w:p w14:paraId="3C118EDA" w14:textId="77777777" w:rsidR="00650E41" w:rsidRDefault="00650E41" w:rsidP="00650E41">
            <w:pPr>
              <w:pStyle w:val="Standard"/>
              <w:spacing w:after="0" w:line="240" w:lineRule="auto"/>
              <w:jc w:val="both"/>
              <w:rPr>
                <w:rFonts w:ascii="Times New Roman" w:eastAsia="Times New Roman" w:hAnsi="Times New Roman" w:cs="Times New Roman"/>
                <w:sz w:val="28"/>
                <w:szCs w:val="28"/>
                <w:lang w:eastAsia="pl-PL"/>
              </w:rPr>
            </w:pPr>
          </w:p>
          <w:p w14:paraId="08A21E69" w14:textId="77777777" w:rsidR="00650E41" w:rsidRDefault="00650E41" w:rsidP="00650E41">
            <w:pPr>
              <w:pStyle w:val="Standard"/>
              <w:spacing w:after="0" w:line="240" w:lineRule="auto"/>
              <w:jc w:val="both"/>
              <w:rPr>
                <w:rFonts w:ascii="Times New Roman" w:eastAsia="Times New Roman" w:hAnsi="Times New Roman" w:cs="Times New Roman"/>
                <w:sz w:val="28"/>
                <w:szCs w:val="28"/>
                <w:lang w:eastAsia="pl-PL"/>
              </w:rPr>
            </w:pPr>
            <w:r w:rsidRPr="00560045">
              <w:rPr>
                <w:rFonts w:ascii="Times New Roman" w:eastAsia="Times New Roman" w:hAnsi="Times New Roman" w:cs="Times New Roman"/>
                <w:sz w:val="28"/>
                <w:szCs w:val="28"/>
                <w:lang w:eastAsia="pl-PL"/>
              </w:rPr>
              <w:t>........................................................................................</w:t>
            </w:r>
          </w:p>
          <w:p w14:paraId="4E75541F" w14:textId="77777777" w:rsidR="00650E41" w:rsidRDefault="00650E41" w:rsidP="00560045">
            <w:pPr>
              <w:pStyle w:val="Standard"/>
              <w:spacing w:after="0" w:line="240" w:lineRule="auto"/>
              <w:jc w:val="both"/>
              <w:rPr>
                <w:rFonts w:ascii="Times New Roman" w:eastAsia="Times New Roman" w:hAnsi="Times New Roman" w:cs="Times New Roman"/>
                <w:sz w:val="28"/>
                <w:szCs w:val="28"/>
                <w:lang w:eastAsia="pl-PL"/>
              </w:rPr>
            </w:pPr>
          </w:p>
        </w:tc>
      </w:tr>
      <w:tr w:rsidR="00560045" w14:paraId="0CD810D9" w14:textId="77777777" w:rsidTr="00560045">
        <w:trPr>
          <w:trHeight w:val="737"/>
        </w:trPr>
        <w:tc>
          <w:tcPr>
            <w:tcW w:w="2802" w:type="dxa"/>
            <w:vAlign w:val="center"/>
          </w:tcPr>
          <w:p w14:paraId="6F4BE3E6" w14:textId="77777777" w:rsidR="00560045" w:rsidRDefault="00560045" w:rsidP="00560045">
            <w:pPr>
              <w:pStyle w:val="Standard"/>
              <w:spacing w:after="0" w:line="240" w:lineRule="auto"/>
              <w:jc w:val="center"/>
              <w:rPr>
                <w:rFonts w:ascii="Times New Roman" w:eastAsia="Times New Roman" w:hAnsi="Times New Roman" w:cs="Times New Roman"/>
                <w:sz w:val="28"/>
                <w:szCs w:val="28"/>
                <w:lang w:eastAsia="pl-PL"/>
              </w:rPr>
            </w:pPr>
            <w:r>
              <w:rPr>
                <w:rFonts w:ascii="Times New Roman" w:eastAsia="Times New Roman" w:hAnsi="Times New Roman" w:cs="Times New Roman"/>
                <w:sz w:val="28"/>
                <w:szCs w:val="28"/>
                <w:lang w:eastAsia="pl-PL"/>
              </w:rPr>
              <w:t>Objawy choroby występujące u dziecka</w:t>
            </w:r>
          </w:p>
        </w:tc>
        <w:tc>
          <w:tcPr>
            <w:tcW w:w="6410" w:type="dxa"/>
          </w:tcPr>
          <w:p w14:paraId="4D72DBA6" w14:textId="77777777" w:rsidR="00560045" w:rsidRDefault="00560045" w:rsidP="00560045">
            <w:pPr>
              <w:pStyle w:val="Standard"/>
              <w:spacing w:after="0" w:line="240" w:lineRule="auto"/>
              <w:jc w:val="both"/>
              <w:rPr>
                <w:rFonts w:ascii="Times New Roman" w:eastAsia="Times New Roman" w:hAnsi="Times New Roman" w:cs="Times New Roman"/>
                <w:sz w:val="28"/>
                <w:szCs w:val="28"/>
                <w:lang w:eastAsia="pl-PL"/>
              </w:rPr>
            </w:pPr>
          </w:p>
          <w:p w14:paraId="4A615B20" w14:textId="77777777" w:rsidR="00560045" w:rsidRDefault="00560045" w:rsidP="00560045">
            <w:pPr>
              <w:pStyle w:val="Standard"/>
              <w:spacing w:after="0" w:line="240" w:lineRule="auto"/>
              <w:jc w:val="both"/>
              <w:rPr>
                <w:rFonts w:ascii="Times New Roman" w:eastAsia="Times New Roman" w:hAnsi="Times New Roman" w:cs="Times New Roman"/>
                <w:sz w:val="28"/>
                <w:szCs w:val="28"/>
                <w:lang w:eastAsia="pl-PL"/>
              </w:rPr>
            </w:pPr>
            <w:r>
              <w:rPr>
                <w:rFonts w:ascii="Times New Roman" w:eastAsia="Times New Roman" w:hAnsi="Times New Roman" w:cs="Times New Roman"/>
                <w:sz w:val="28"/>
                <w:szCs w:val="28"/>
                <w:lang w:eastAsia="pl-PL"/>
              </w:rPr>
              <w:t>........................................................................................</w:t>
            </w:r>
          </w:p>
          <w:p w14:paraId="13F1C314" w14:textId="77777777" w:rsidR="00560045" w:rsidRDefault="00560045" w:rsidP="00560045">
            <w:pPr>
              <w:pStyle w:val="Standard"/>
              <w:spacing w:after="0" w:line="240" w:lineRule="auto"/>
              <w:jc w:val="both"/>
              <w:rPr>
                <w:rFonts w:ascii="Times New Roman" w:eastAsia="Times New Roman" w:hAnsi="Times New Roman" w:cs="Times New Roman"/>
                <w:sz w:val="28"/>
                <w:szCs w:val="28"/>
                <w:lang w:eastAsia="pl-PL"/>
              </w:rPr>
            </w:pPr>
          </w:p>
          <w:p w14:paraId="3CD591AF" w14:textId="77777777" w:rsidR="00560045" w:rsidRDefault="00560045" w:rsidP="00560045">
            <w:pPr>
              <w:pStyle w:val="Standard"/>
              <w:spacing w:after="0" w:line="240" w:lineRule="auto"/>
              <w:jc w:val="both"/>
              <w:rPr>
                <w:rFonts w:ascii="Times New Roman" w:eastAsia="Times New Roman" w:hAnsi="Times New Roman" w:cs="Times New Roman"/>
                <w:sz w:val="28"/>
                <w:szCs w:val="28"/>
                <w:lang w:eastAsia="pl-PL"/>
              </w:rPr>
            </w:pPr>
            <w:r w:rsidRPr="00560045">
              <w:rPr>
                <w:rFonts w:ascii="Times New Roman" w:eastAsia="Times New Roman" w:hAnsi="Times New Roman" w:cs="Times New Roman"/>
                <w:sz w:val="28"/>
                <w:szCs w:val="28"/>
                <w:lang w:eastAsia="pl-PL"/>
              </w:rPr>
              <w:t>........................................................................................</w:t>
            </w:r>
          </w:p>
          <w:p w14:paraId="6842C1FC" w14:textId="77777777" w:rsidR="00560045" w:rsidRDefault="00560045" w:rsidP="00560045">
            <w:pPr>
              <w:pStyle w:val="Standard"/>
              <w:spacing w:after="0" w:line="240" w:lineRule="auto"/>
              <w:jc w:val="both"/>
              <w:rPr>
                <w:rFonts w:ascii="Times New Roman" w:eastAsia="Times New Roman" w:hAnsi="Times New Roman" w:cs="Times New Roman"/>
                <w:sz w:val="28"/>
                <w:szCs w:val="28"/>
                <w:lang w:eastAsia="pl-PL"/>
              </w:rPr>
            </w:pPr>
          </w:p>
          <w:p w14:paraId="6418D176" w14:textId="77777777" w:rsidR="00560045" w:rsidRDefault="00560045" w:rsidP="00560045">
            <w:pPr>
              <w:pStyle w:val="Standard"/>
              <w:spacing w:after="0" w:line="240" w:lineRule="auto"/>
              <w:jc w:val="both"/>
              <w:rPr>
                <w:rFonts w:ascii="Times New Roman" w:eastAsia="Times New Roman" w:hAnsi="Times New Roman" w:cs="Times New Roman"/>
                <w:sz w:val="28"/>
                <w:szCs w:val="28"/>
                <w:lang w:eastAsia="pl-PL"/>
              </w:rPr>
            </w:pPr>
            <w:r w:rsidRPr="00560045">
              <w:rPr>
                <w:rFonts w:ascii="Times New Roman" w:eastAsia="Times New Roman" w:hAnsi="Times New Roman" w:cs="Times New Roman"/>
                <w:sz w:val="28"/>
                <w:szCs w:val="28"/>
                <w:lang w:eastAsia="pl-PL"/>
              </w:rPr>
              <w:t>........................................................................................</w:t>
            </w:r>
          </w:p>
          <w:p w14:paraId="272891CE" w14:textId="77777777" w:rsidR="00560045" w:rsidRDefault="00560045" w:rsidP="00560045">
            <w:pPr>
              <w:pStyle w:val="Standard"/>
              <w:spacing w:after="0" w:line="240" w:lineRule="auto"/>
              <w:jc w:val="both"/>
              <w:rPr>
                <w:rFonts w:ascii="Times New Roman" w:eastAsia="Times New Roman" w:hAnsi="Times New Roman" w:cs="Times New Roman"/>
                <w:sz w:val="28"/>
                <w:szCs w:val="28"/>
                <w:lang w:eastAsia="pl-PL"/>
              </w:rPr>
            </w:pPr>
          </w:p>
          <w:p w14:paraId="5A6E61ED" w14:textId="77777777" w:rsidR="00560045" w:rsidRDefault="00560045" w:rsidP="00560045">
            <w:pPr>
              <w:pStyle w:val="Standard"/>
              <w:spacing w:after="0" w:line="240" w:lineRule="auto"/>
              <w:jc w:val="both"/>
              <w:rPr>
                <w:rFonts w:ascii="Times New Roman" w:eastAsia="Times New Roman" w:hAnsi="Times New Roman" w:cs="Times New Roman"/>
                <w:sz w:val="28"/>
                <w:szCs w:val="28"/>
                <w:lang w:eastAsia="pl-PL"/>
              </w:rPr>
            </w:pPr>
            <w:r w:rsidRPr="00560045">
              <w:rPr>
                <w:rFonts w:ascii="Times New Roman" w:eastAsia="Times New Roman" w:hAnsi="Times New Roman" w:cs="Times New Roman"/>
                <w:sz w:val="28"/>
                <w:szCs w:val="28"/>
                <w:lang w:eastAsia="pl-PL"/>
              </w:rPr>
              <w:t>........................................................................................</w:t>
            </w:r>
          </w:p>
          <w:p w14:paraId="57AFB5FC" w14:textId="77777777" w:rsidR="00560045" w:rsidRDefault="00560045" w:rsidP="00560045">
            <w:pPr>
              <w:pStyle w:val="Standard"/>
              <w:spacing w:after="0" w:line="240" w:lineRule="auto"/>
              <w:jc w:val="both"/>
              <w:rPr>
                <w:rFonts w:ascii="Times New Roman" w:eastAsia="Times New Roman" w:hAnsi="Times New Roman" w:cs="Times New Roman"/>
                <w:sz w:val="28"/>
                <w:szCs w:val="28"/>
                <w:lang w:eastAsia="pl-PL"/>
              </w:rPr>
            </w:pPr>
          </w:p>
          <w:p w14:paraId="0AE56C2D" w14:textId="77777777" w:rsidR="00560045" w:rsidRDefault="00560045" w:rsidP="00560045">
            <w:pPr>
              <w:pStyle w:val="Standard"/>
              <w:spacing w:after="0" w:line="240" w:lineRule="auto"/>
              <w:jc w:val="both"/>
              <w:rPr>
                <w:rFonts w:ascii="Times New Roman" w:eastAsia="Times New Roman" w:hAnsi="Times New Roman" w:cs="Times New Roman"/>
                <w:sz w:val="28"/>
                <w:szCs w:val="28"/>
                <w:lang w:eastAsia="pl-PL"/>
              </w:rPr>
            </w:pPr>
            <w:r w:rsidRPr="00560045">
              <w:rPr>
                <w:rFonts w:ascii="Times New Roman" w:eastAsia="Times New Roman" w:hAnsi="Times New Roman" w:cs="Times New Roman"/>
                <w:sz w:val="28"/>
                <w:szCs w:val="28"/>
                <w:lang w:eastAsia="pl-PL"/>
              </w:rPr>
              <w:t>........................................................................................</w:t>
            </w:r>
          </w:p>
          <w:p w14:paraId="1E73B5D8" w14:textId="77777777" w:rsidR="00560045" w:rsidRDefault="00560045" w:rsidP="00560045">
            <w:pPr>
              <w:pStyle w:val="Standard"/>
              <w:spacing w:after="0" w:line="240" w:lineRule="auto"/>
              <w:jc w:val="both"/>
              <w:rPr>
                <w:rFonts w:ascii="Times New Roman" w:eastAsia="Times New Roman" w:hAnsi="Times New Roman" w:cs="Times New Roman"/>
                <w:sz w:val="28"/>
                <w:szCs w:val="28"/>
                <w:lang w:eastAsia="pl-PL"/>
              </w:rPr>
            </w:pPr>
          </w:p>
          <w:p w14:paraId="5813DB7C" w14:textId="77777777" w:rsidR="00560045" w:rsidRDefault="00560045" w:rsidP="00560045">
            <w:pPr>
              <w:pStyle w:val="Standard"/>
              <w:spacing w:after="0" w:line="240" w:lineRule="auto"/>
              <w:jc w:val="both"/>
              <w:rPr>
                <w:rFonts w:ascii="Times New Roman" w:eastAsia="Times New Roman" w:hAnsi="Times New Roman" w:cs="Times New Roman"/>
                <w:sz w:val="28"/>
                <w:szCs w:val="28"/>
                <w:lang w:eastAsia="pl-PL"/>
              </w:rPr>
            </w:pPr>
            <w:r w:rsidRPr="00560045">
              <w:rPr>
                <w:rFonts w:ascii="Times New Roman" w:eastAsia="Times New Roman" w:hAnsi="Times New Roman" w:cs="Times New Roman"/>
                <w:sz w:val="28"/>
                <w:szCs w:val="28"/>
                <w:lang w:eastAsia="pl-PL"/>
              </w:rPr>
              <w:t>........................................................................................</w:t>
            </w:r>
          </w:p>
        </w:tc>
      </w:tr>
      <w:tr w:rsidR="00560045" w14:paraId="68BFDC7E" w14:textId="77777777" w:rsidTr="00560045">
        <w:trPr>
          <w:trHeight w:val="737"/>
        </w:trPr>
        <w:tc>
          <w:tcPr>
            <w:tcW w:w="2802" w:type="dxa"/>
            <w:vAlign w:val="center"/>
          </w:tcPr>
          <w:p w14:paraId="580AFE6B" w14:textId="77777777" w:rsidR="00560045" w:rsidRDefault="00560045" w:rsidP="00560045">
            <w:pPr>
              <w:pStyle w:val="Standard"/>
              <w:spacing w:after="0" w:line="240" w:lineRule="auto"/>
              <w:jc w:val="center"/>
              <w:rPr>
                <w:rFonts w:ascii="Times New Roman" w:eastAsia="Times New Roman" w:hAnsi="Times New Roman" w:cs="Times New Roman"/>
                <w:sz w:val="28"/>
                <w:szCs w:val="28"/>
                <w:lang w:eastAsia="pl-PL"/>
              </w:rPr>
            </w:pPr>
            <w:r>
              <w:rPr>
                <w:rFonts w:ascii="Times New Roman" w:eastAsia="Times New Roman" w:hAnsi="Times New Roman" w:cs="Times New Roman"/>
                <w:sz w:val="28"/>
                <w:szCs w:val="28"/>
                <w:lang w:eastAsia="pl-PL"/>
              </w:rPr>
              <w:t>Ograniczenia w funkcjonowaniu w grupie przedszkolnej, związane z chorobą przewlekłą</w:t>
            </w:r>
          </w:p>
        </w:tc>
        <w:tc>
          <w:tcPr>
            <w:tcW w:w="6410" w:type="dxa"/>
          </w:tcPr>
          <w:p w14:paraId="38CF2171" w14:textId="77777777" w:rsidR="00560045" w:rsidRDefault="00560045" w:rsidP="00560045">
            <w:pPr>
              <w:pStyle w:val="Standard"/>
              <w:spacing w:after="0" w:line="240" w:lineRule="auto"/>
              <w:jc w:val="both"/>
              <w:rPr>
                <w:rFonts w:ascii="Times New Roman" w:eastAsia="Times New Roman" w:hAnsi="Times New Roman" w:cs="Times New Roman"/>
                <w:sz w:val="28"/>
                <w:szCs w:val="28"/>
                <w:lang w:eastAsia="pl-PL"/>
              </w:rPr>
            </w:pPr>
          </w:p>
          <w:p w14:paraId="7D42CC55" w14:textId="77777777" w:rsidR="00560045" w:rsidRDefault="00560045" w:rsidP="00560045">
            <w:pPr>
              <w:pStyle w:val="Standard"/>
              <w:spacing w:after="0" w:line="240" w:lineRule="auto"/>
              <w:jc w:val="both"/>
              <w:rPr>
                <w:rFonts w:ascii="Times New Roman" w:eastAsia="Times New Roman" w:hAnsi="Times New Roman" w:cs="Times New Roman"/>
                <w:sz w:val="28"/>
                <w:szCs w:val="28"/>
                <w:lang w:eastAsia="pl-PL"/>
              </w:rPr>
            </w:pPr>
            <w:r w:rsidRPr="00560045">
              <w:rPr>
                <w:rFonts w:ascii="Times New Roman" w:eastAsia="Times New Roman" w:hAnsi="Times New Roman" w:cs="Times New Roman"/>
                <w:sz w:val="28"/>
                <w:szCs w:val="28"/>
                <w:lang w:eastAsia="pl-PL"/>
              </w:rPr>
              <w:t>........................................................................................</w:t>
            </w:r>
          </w:p>
          <w:p w14:paraId="06A5C262" w14:textId="77777777" w:rsidR="00560045" w:rsidRDefault="00560045" w:rsidP="00560045">
            <w:pPr>
              <w:pStyle w:val="Standard"/>
              <w:spacing w:after="0" w:line="240" w:lineRule="auto"/>
              <w:jc w:val="both"/>
              <w:rPr>
                <w:rFonts w:ascii="Times New Roman" w:eastAsia="Times New Roman" w:hAnsi="Times New Roman" w:cs="Times New Roman"/>
                <w:sz w:val="28"/>
                <w:szCs w:val="28"/>
                <w:lang w:eastAsia="pl-PL"/>
              </w:rPr>
            </w:pPr>
          </w:p>
          <w:p w14:paraId="201ED37D" w14:textId="77777777" w:rsidR="00560045" w:rsidRDefault="00560045" w:rsidP="00560045">
            <w:pPr>
              <w:pStyle w:val="Standard"/>
              <w:spacing w:after="0" w:line="240" w:lineRule="auto"/>
              <w:jc w:val="both"/>
              <w:rPr>
                <w:rFonts w:ascii="Times New Roman" w:eastAsia="Times New Roman" w:hAnsi="Times New Roman" w:cs="Times New Roman"/>
                <w:sz w:val="28"/>
                <w:szCs w:val="28"/>
                <w:lang w:eastAsia="pl-PL"/>
              </w:rPr>
            </w:pPr>
            <w:r w:rsidRPr="00560045">
              <w:rPr>
                <w:rFonts w:ascii="Times New Roman" w:eastAsia="Times New Roman" w:hAnsi="Times New Roman" w:cs="Times New Roman"/>
                <w:sz w:val="28"/>
                <w:szCs w:val="28"/>
                <w:lang w:eastAsia="pl-PL"/>
              </w:rPr>
              <w:t>........................................................................................</w:t>
            </w:r>
          </w:p>
          <w:p w14:paraId="59A42A7D" w14:textId="77777777" w:rsidR="00560045" w:rsidRDefault="00560045" w:rsidP="00560045">
            <w:pPr>
              <w:pStyle w:val="Standard"/>
              <w:spacing w:after="0" w:line="240" w:lineRule="auto"/>
              <w:jc w:val="both"/>
              <w:rPr>
                <w:rFonts w:ascii="Times New Roman" w:eastAsia="Times New Roman" w:hAnsi="Times New Roman" w:cs="Times New Roman"/>
                <w:sz w:val="28"/>
                <w:szCs w:val="28"/>
                <w:lang w:eastAsia="pl-PL"/>
              </w:rPr>
            </w:pPr>
          </w:p>
          <w:p w14:paraId="09FEF393" w14:textId="77777777" w:rsidR="00560045" w:rsidRDefault="00560045" w:rsidP="00560045">
            <w:pPr>
              <w:pStyle w:val="Standard"/>
              <w:spacing w:after="0" w:line="240" w:lineRule="auto"/>
              <w:jc w:val="both"/>
              <w:rPr>
                <w:rFonts w:ascii="Times New Roman" w:eastAsia="Times New Roman" w:hAnsi="Times New Roman" w:cs="Times New Roman"/>
                <w:sz w:val="28"/>
                <w:szCs w:val="28"/>
                <w:lang w:eastAsia="pl-PL"/>
              </w:rPr>
            </w:pPr>
            <w:r w:rsidRPr="00560045">
              <w:rPr>
                <w:rFonts w:ascii="Times New Roman" w:eastAsia="Times New Roman" w:hAnsi="Times New Roman" w:cs="Times New Roman"/>
                <w:sz w:val="28"/>
                <w:szCs w:val="28"/>
                <w:lang w:eastAsia="pl-PL"/>
              </w:rPr>
              <w:t>........................................................................................</w:t>
            </w:r>
          </w:p>
          <w:p w14:paraId="14D3130A" w14:textId="77777777" w:rsidR="00560045" w:rsidRDefault="00560045" w:rsidP="00560045">
            <w:pPr>
              <w:pStyle w:val="Standard"/>
              <w:spacing w:after="0" w:line="240" w:lineRule="auto"/>
              <w:jc w:val="both"/>
              <w:rPr>
                <w:rFonts w:ascii="Times New Roman" w:eastAsia="Times New Roman" w:hAnsi="Times New Roman" w:cs="Times New Roman"/>
                <w:sz w:val="28"/>
                <w:szCs w:val="28"/>
                <w:lang w:eastAsia="pl-PL"/>
              </w:rPr>
            </w:pPr>
          </w:p>
          <w:p w14:paraId="008E28CC" w14:textId="77777777" w:rsidR="00560045" w:rsidRDefault="00560045" w:rsidP="00560045">
            <w:pPr>
              <w:pStyle w:val="Standard"/>
              <w:spacing w:after="0" w:line="240" w:lineRule="auto"/>
              <w:jc w:val="both"/>
              <w:rPr>
                <w:rFonts w:ascii="Times New Roman" w:eastAsia="Times New Roman" w:hAnsi="Times New Roman" w:cs="Times New Roman"/>
                <w:sz w:val="28"/>
                <w:szCs w:val="28"/>
                <w:lang w:eastAsia="pl-PL"/>
              </w:rPr>
            </w:pPr>
            <w:r w:rsidRPr="00560045">
              <w:rPr>
                <w:rFonts w:ascii="Times New Roman" w:eastAsia="Times New Roman" w:hAnsi="Times New Roman" w:cs="Times New Roman"/>
                <w:sz w:val="28"/>
                <w:szCs w:val="28"/>
                <w:lang w:eastAsia="pl-PL"/>
              </w:rPr>
              <w:t>........................................................................................</w:t>
            </w:r>
          </w:p>
        </w:tc>
      </w:tr>
      <w:tr w:rsidR="00467420" w14:paraId="6D7F33DC" w14:textId="77777777" w:rsidTr="00560045">
        <w:trPr>
          <w:trHeight w:val="737"/>
        </w:trPr>
        <w:tc>
          <w:tcPr>
            <w:tcW w:w="2802" w:type="dxa"/>
            <w:vAlign w:val="center"/>
          </w:tcPr>
          <w:p w14:paraId="237ACB6E" w14:textId="77777777" w:rsidR="00467420" w:rsidRDefault="00467420" w:rsidP="00560045">
            <w:pPr>
              <w:pStyle w:val="Standard"/>
              <w:spacing w:after="0" w:line="240" w:lineRule="auto"/>
              <w:jc w:val="center"/>
              <w:rPr>
                <w:rFonts w:ascii="Times New Roman" w:eastAsia="Times New Roman" w:hAnsi="Times New Roman" w:cs="Times New Roman"/>
                <w:sz w:val="28"/>
                <w:szCs w:val="28"/>
                <w:lang w:eastAsia="pl-PL"/>
              </w:rPr>
            </w:pPr>
            <w:r>
              <w:rPr>
                <w:rFonts w:ascii="Times New Roman" w:eastAsia="Times New Roman" w:hAnsi="Times New Roman" w:cs="Times New Roman"/>
                <w:sz w:val="28"/>
                <w:szCs w:val="28"/>
                <w:lang w:eastAsia="pl-PL"/>
              </w:rPr>
              <w:t>Data wypełnienia</w:t>
            </w:r>
          </w:p>
        </w:tc>
        <w:tc>
          <w:tcPr>
            <w:tcW w:w="6410" w:type="dxa"/>
          </w:tcPr>
          <w:p w14:paraId="38DB115B" w14:textId="77777777" w:rsidR="00467420" w:rsidRDefault="00467420" w:rsidP="00560045">
            <w:pPr>
              <w:pStyle w:val="Standard"/>
              <w:spacing w:after="0" w:line="240" w:lineRule="auto"/>
              <w:jc w:val="both"/>
              <w:rPr>
                <w:rFonts w:ascii="Times New Roman" w:eastAsia="Times New Roman" w:hAnsi="Times New Roman" w:cs="Times New Roman"/>
                <w:sz w:val="28"/>
                <w:szCs w:val="28"/>
                <w:lang w:eastAsia="pl-PL"/>
              </w:rPr>
            </w:pPr>
          </w:p>
          <w:p w14:paraId="47359418" w14:textId="77777777" w:rsidR="00467420" w:rsidRDefault="00467420" w:rsidP="00560045">
            <w:pPr>
              <w:pStyle w:val="Standard"/>
              <w:spacing w:after="0" w:line="240" w:lineRule="auto"/>
              <w:jc w:val="both"/>
              <w:rPr>
                <w:rFonts w:ascii="Times New Roman" w:eastAsia="Times New Roman" w:hAnsi="Times New Roman" w:cs="Times New Roman"/>
                <w:sz w:val="28"/>
                <w:szCs w:val="28"/>
                <w:lang w:eastAsia="pl-PL"/>
              </w:rPr>
            </w:pPr>
            <w:r w:rsidRPr="00467420">
              <w:rPr>
                <w:rFonts w:ascii="Times New Roman" w:eastAsia="Times New Roman" w:hAnsi="Times New Roman" w:cs="Times New Roman"/>
                <w:sz w:val="28"/>
                <w:szCs w:val="28"/>
                <w:lang w:eastAsia="pl-PL"/>
              </w:rPr>
              <w:t>........................................................................................</w:t>
            </w:r>
          </w:p>
        </w:tc>
      </w:tr>
      <w:tr w:rsidR="00467420" w14:paraId="2371ECF2" w14:textId="77777777" w:rsidTr="00560045">
        <w:trPr>
          <w:trHeight w:val="737"/>
        </w:trPr>
        <w:tc>
          <w:tcPr>
            <w:tcW w:w="2802" w:type="dxa"/>
            <w:vAlign w:val="center"/>
          </w:tcPr>
          <w:p w14:paraId="43F56247" w14:textId="77777777" w:rsidR="00467420" w:rsidRDefault="00467420" w:rsidP="00650E41">
            <w:pPr>
              <w:pStyle w:val="Standard"/>
              <w:spacing w:after="0" w:line="240" w:lineRule="auto"/>
              <w:jc w:val="center"/>
              <w:rPr>
                <w:rFonts w:ascii="Times New Roman" w:eastAsia="Times New Roman" w:hAnsi="Times New Roman" w:cs="Times New Roman"/>
                <w:sz w:val="28"/>
                <w:szCs w:val="28"/>
                <w:lang w:eastAsia="pl-PL"/>
              </w:rPr>
            </w:pPr>
            <w:r>
              <w:rPr>
                <w:rFonts w:ascii="Times New Roman" w:eastAsia="Times New Roman" w:hAnsi="Times New Roman" w:cs="Times New Roman"/>
                <w:sz w:val="28"/>
                <w:szCs w:val="28"/>
                <w:lang w:eastAsia="pl-PL"/>
              </w:rPr>
              <w:t>Podpis</w:t>
            </w:r>
            <w:r w:rsidR="00650E41">
              <w:rPr>
                <w:rFonts w:ascii="Times New Roman" w:eastAsia="Times New Roman" w:hAnsi="Times New Roman" w:cs="Times New Roman"/>
                <w:sz w:val="28"/>
                <w:szCs w:val="28"/>
                <w:lang w:eastAsia="pl-PL"/>
              </w:rPr>
              <w:t xml:space="preserve"> rodzica/opiekuna</w:t>
            </w:r>
          </w:p>
        </w:tc>
        <w:tc>
          <w:tcPr>
            <w:tcW w:w="6410" w:type="dxa"/>
          </w:tcPr>
          <w:p w14:paraId="37C8123D" w14:textId="77777777" w:rsidR="00467420" w:rsidRDefault="00467420" w:rsidP="00560045">
            <w:pPr>
              <w:pStyle w:val="Standard"/>
              <w:spacing w:after="0" w:line="240" w:lineRule="auto"/>
              <w:jc w:val="both"/>
              <w:rPr>
                <w:rFonts w:ascii="Times New Roman" w:eastAsia="Times New Roman" w:hAnsi="Times New Roman" w:cs="Times New Roman"/>
                <w:sz w:val="28"/>
                <w:szCs w:val="28"/>
                <w:lang w:eastAsia="pl-PL"/>
              </w:rPr>
            </w:pPr>
          </w:p>
          <w:p w14:paraId="11707CD7" w14:textId="77777777" w:rsidR="00467420" w:rsidRDefault="00467420" w:rsidP="00560045">
            <w:pPr>
              <w:pStyle w:val="Standard"/>
              <w:spacing w:after="0" w:line="240" w:lineRule="auto"/>
              <w:jc w:val="both"/>
              <w:rPr>
                <w:rFonts w:ascii="Times New Roman" w:eastAsia="Times New Roman" w:hAnsi="Times New Roman" w:cs="Times New Roman"/>
                <w:sz w:val="28"/>
                <w:szCs w:val="28"/>
                <w:lang w:eastAsia="pl-PL"/>
              </w:rPr>
            </w:pPr>
            <w:r w:rsidRPr="00467420">
              <w:rPr>
                <w:rFonts w:ascii="Times New Roman" w:eastAsia="Times New Roman" w:hAnsi="Times New Roman" w:cs="Times New Roman"/>
                <w:sz w:val="28"/>
                <w:szCs w:val="28"/>
                <w:lang w:eastAsia="pl-PL"/>
              </w:rPr>
              <w:t>........................................................................................</w:t>
            </w:r>
          </w:p>
        </w:tc>
      </w:tr>
    </w:tbl>
    <w:p w14:paraId="649BB32A" w14:textId="77777777" w:rsidR="00467420" w:rsidRPr="00480ED6" w:rsidRDefault="00467420" w:rsidP="00467420">
      <w:pPr>
        <w:pStyle w:val="Standard"/>
        <w:spacing w:after="0" w:line="240" w:lineRule="auto"/>
        <w:jc w:val="both"/>
        <w:rPr>
          <w:rFonts w:ascii="Times New Roman" w:eastAsia="Times New Roman" w:hAnsi="Times New Roman" w:cs="Times New Roman"/>
          <w:sz w:val="28"/>
          <w:szCs w:val="28"/>
          <w:lang w:eastAsia="pl-PL"/>
        </w:rPr>
      </w:pPr>
      <w:r>
        <w:rPr>
          <w:rFonts w:ascii="Times New Roman" w:eastAsia="Times New Roman" w:hAnsi="Times New Roman" w:cs="Times New Roman"/>
          <w:sz w:val="28"/>
          <w:szCs w:val="28"/>
          <w:lang w:eastAsia="pl-PL"/>
        </w:rPr>
        <w:lastRenderedPageBreak/>
        <w:t>Załącznik nr 3</w:t>
      </w:r>
    </w:p>
    <w:p w14:paraId="44353563" w14:textId="77777777" w:rsidR="00467420" w:rsidRPr="00480ED6" w:rsidRDefault="00467420" w:rsidP="00467420">
      <w:pPr>
        <w:pStyle w:val="Standard"/>
        <w:spacing w:after="0" w:line="240" w:lineRule="auto"/>
        <w:jc w:val="both"/>
        <w:rPr>
          <w:rFonts w:ascii="Times New Roman" w:eastAsia="Times New Roman" w:hAnsi="Times New Roman" w:cs="Times New Roman"/>
          <w:b/>
          <w:bCs/>
          <w:sz w:val="28"/>
          <w:szCs w:val="28"/>
          <w:lang w:eastAsia="pl-PL"/>
        </w:rPr>
      </w:pPr>
    </w:p>
    <w:p w14:paraId="484DFCB8" w14:textId="77777777" w:rsidR="00467420" w:rsidRPr="00480ED6" w:rsidRDefault="00467420" w:rsidP="00467420">
      <w:pPr>
        <w:pStyle w:val="Standard"/>
        <w:spacing w:after="0" w:line="240" w:lineRule="auto"/>
        <w:jc w:val="both"/>
        <w:rPr>
          <w:rFonts w:ascii="Times New Roman" w:eastAsia="Times New Roman" w:hAnsi="Times New Roman" w:cs="Times New Roman"/>
          <w:b/>
          <w:bCs/>
          <w:sz w:val="28"/>
          <w:szCs w:val="28"/>
          <w:lang w:eastAsia="pl-PL"/>
        </w:rPr>
      </w:pPr>
      <w:r w:rsidRPr="00480ED6">
        <w:rPr>
          <w:rFonts w:ascii="Times New Roman" w:eastAsia="Times New Roman" w:hAnsi="Times New Roman" w:cs="Times New Roman"/>
          <w:b/>
          <w:bCs/>
          <w:sz w:val="28"/>
          <w:szCs w:val="28"/>
          <w:lang w:eastAsia="pl-PL"/>
        </w:rPr>
        <w:t>UPOWAŻNIENIE RODZICÓW DO PODAWANIA LEKÓW DZIECKU</w:t>
      </w:r>
    </w:p>
    <w:p w14:paraId="72E4EBF1" w14:textId="77777777" w:rsidR="00467420" w:rsidRPr="00480ED6" w:rsidRDefault="00467420" w:rsidP="00467420">
      <w:pPr>
        <w:pStyle w:val="Standard"/>
        <w:spacing w:after="0" w:line="240" w:lineRule="auto"/>
        <w:jc w:val="center"/>
        <w:rPr>
          <w:rFonts w:ascii="Times New Roman" w:eastAsia="Times New Roman" w:hAnsi="Times New Roman" w:cs="Times New Roman"/>
          <w:b/>
          <w:bCs/>
          <w:sz w:val="28"/>
          <w:szCs w:val="28"/>
          <w:lang w:eastAsia="pl-PL"/>
        </w:rPr>
      </w:pPr>
      <w:r w:rsidRPr="00480ED6">
        <w:rPr>
          <w:rFonts w:ascii="Times New Roman" w:eastAsia="Times New Roman" w:hAnsi="Times New Roman" w:cs="Times New Roman"/>
          <w:b/>
          <w:bCs/>
          <w:sz w:val="28"/>
          <w:szCs w:val="28"/>
          <w:lang w:eastAsia="pl-PL"/>
        </w:rPr>
        <w:t>Z CHOROBĄ PRZEWLEKŁĄ</w:t>
      </w:r>
    </w:p>
    <w:p w14:paraId="533C793B" w14:textId="77777777" w:rsidR="00467420" w:rsidRPr="00480ED6" w:rsidRDefault="00467420" w:rsidP="00467420">
      <w:pPr>
        <w:pStyle w:val="Standard"/>
        <w:spacing w:after="0" w:line="240" w:lineRule="auto"/>
        <w:jc w:val="both"/>
        <w:rPr>
          <w:rFonts w:ascii="Times New Roman" w:eastAsia="Times New Roman" w:hAnsi="Times New Roman" w:cs="Times New Roman"/>
          <w:sz w:val="28"/>
          <w:szCs w:val="28"/>
          <w:lang w:eastAsia="pl-PL"/>
        </w:rPr>
      </w:pPr>
    </w:p>
    <w:p w14:paraId="5203AFDD" w14:textId="77777777" w:rsidR="00467420" w:rsidRDefault="00467420" w:rsidP="00467420">
      <w:pPr>
        <w:pStyle w:val="Standard"/>
        <w:spacing w:after="0" w:line="240" w:lineRule="auto"/>
        <w:jc w:val="both"/>
        <w:rPr>
          <w:rFonts w:ascii="Times New Roman" w:eastAsia="Times New Roman" w:hAnsi="Times New Roman" w:cs="Times New Roman"/>
          <w:sz w:val="28"/>
          <w:szCs w:val="28"/>
          <w:lang w:eastAsia="pl-PL"/>
        </w:rPr>
      </w:pPr>
      <w:r w:rsidRPr="00480ED6">
        <w:rPr>
          <w:rFonts w:ascii="Times New Roman" w:eastAsia="Times New Roman" w:hAnsi="Times New Roman" w:cs="Times New Roman"/>
          <w:sz w:val="28"/>
          <w:szCs w:val="28"/>
          <w:lang w:eastAsia="pl-PL"/>
        </w:rPr>
        <w:t>Ja, niżej podpisany</w:t>
      </w:r>
    </w:p>
    <w:p w14:paraId="727E8C8C" w14:textId="77777777" w:rsidR="00467420" w:rsidRDefault="00467420" w:rsidP="00467420">
      <w:pPr>
        <w:pStyle w:val="Standard"/>
        <w:spacing w:after="0" w:line="240" w:lineRule="auto"/>
        <w:jc w:val="both"/>
        <w:rPr>
          <w:rFonts w:ascii="Times New Roman" w:eastAsia="Times New Roman" w:hAnsi="Times New Roman" w:cs="Times New Roman"/>
          <w:sz w:val="28"/>
          <w:szCs w:val="28"/>
          <w:lang w:eastAsia="pl-PL"/>
        </w:rPr>
      </w:pPr>
    </w:p>
    <w:p w14:paraId="7BE2B9D6" w14:textId="77777777" w:rsidR="00467420" w:rsidRPr="00480ED6" w:rsidRDefault="00467420" w:rsidP="00467420">
      <w:pPr>
        <w:pStyle w:val="Standard"/>
        <w:spacing w:after="0" w:line="240" w:lineRule="auto"/>
        <w:jc w:val="both"/>
        <w:rPr>
          <w:rFonts w:ascii="Times New Roman" w:eastAsia="Times New Roman" w:hAnsi="Times New Roman" w:cs="Times New Roman"/>
          <w:sz w:val="28"/>
          <w:szCs w:val="28"/>
          <w:lang w:eastAsia="pl-PL"/>
        </w:rPr>
      </w:pPr>
      <w:r w:rsidRPr="00480ED6">
        <w:rPr>
          <w:rFonts w:ascii="Times New Roman" w:eastAsia="Times New Roman" w:hAnsi="Times New Roman" w:cs="Times New Roman"/>
          <w:sz w:val="28"/>
          <w:szCs w:val="28"/>
          <w:lang w:eastAsia="pl-PL"/>
        </w:rPr>
        <w:t xml:space="preserve"> .......................................................................................................................</w:t>
      </w:r>
    </w:p>
    <w:p w14:paraId="440044FF" w14:textId="77777777" w:rsidR="00467420" w:rsidRDefault="00467420" w:rsidP="00467420">
      <w:pPr>
        <w:pStyle w:val="Standard"/>
        <w:spacing w:after="0" w:line="240" w:lineRule="auto"/>
        <w:jc w:val="center"/>
        <w:rPr>
          <w:rFonts w:ascii="Times New Roman" w:eastAsia="Times New Roman" w:hAnsi="Times New Roman" w:cs="Times New Roman"/>
          <w:sz w:val="20"/>
          <w:szCs w:val="20"/>
          <w:lang w:eastAsia="pl-PL"/>
        </w:rPr>
      </w:pPr>
      <w:r w:rsidRPr="006A45B1">
        <w:rPr>
          <w:rFonts w:ascii="Times New Roman" w:eastAsia="Times New Roman" w:hAnsi="Times New Roman" w:cs="Times New Roman"/>
          <w:sz w:val="20"/>
          <w:szCs w:val="20"/>
          <w:lang w:eastAsia="pl-PL"/>
        </w:rPr>
        <w:t>imię, nazwisko rodziców (opiekunów prawnych)</w:t>
      </w:r>
    </w:p>
    <w:p w14:paraId="5963C706" w14:textId="77777777" w:rsidR="00467420" w:rsidRPr="006A45B1" w:rsidRDefault="00467420" w:rsidP="00467420">
      <w:pPr>
        <w:pStyle w:val="Standard"/>
        <w:spacing w:after="0" w:line="240" w:lineRule="auto"/>
        <w:jc w:val="center"/>
        <w:rPr>
          <w:rFonts w:ascii="Times New Roman" w:eastAsia="Times New Roman" w:hAnsi="Times New Roman" w:cs="Times New Roman"/>
          <w:sz w:val="20"/>
          <w:szCs w:val="20"/>
          <w:lang w:eastAsia="pl-PL"/>
        </w:rPr>
      </w:pPr>
    </w:p>
    <w:p w14:paraId="63D70998" w14:textId="77777777" w:rsidR="00467420" w:rsidRPr="00480ED6" w:rsidRDefault="00467420" w:rsidP="00467420">
      <w:pPr>
        <w:pStyle w:val="Standard"/>
        <w:spacing w:after="0" w:line="240" w:lineRule="auto"/>
        <w:jc w:val="center"/>
        <w:rPr>
          <w:rFonts w:ascii="Times New Roman" w:eastAsia="Times New Roman" w:hAnsi="Times New Roman" w:cs="Times New Roman"/>
          <w:sz w:val="28"/>
          <w:szCs w:val="28"/>
          <w:lang w:eastAsia="pl-PL"/>
        </w:rPr>
      </w:pPr>
    </w:p>
    <w:p w14:paraId="4B97F2F2" w14:textId="77777777" w:rsidR="00467420" w:rsidRPr="00480ED6" w:rsidRDefault="00467420" w:rsidP="00467420">
      <w:pPr>
        <w:pStyle w:val="Standard"/>
        <w:spacing w:after="0" w:line="240" w:lineRule="auto"/>
        <w:jc w:val="both"/>
        <w:rPr>
          <w:rFonts w:ascii="Times New Roman" w:eastAsia="Times New Roman" w:hAnsi="Times New Roman" w:cs="Times New Roman"/>
          <w:sz w:val="28"/>
          <w:szCs w:val="28"/>
          <w:lang w:eastAsia="pl-PL"/>
        </w:rPr>
      </w:pPr>
      <w:r w:rsidRPr="00480ED6">
        <w:rPr>
          <w:rFonts w:ascii="Times New Roman" w:eastAsia="Times New Roman" w:hAnsi="Times New Roman" w:cs="Times New Roman"/>
          <w:sz w:val="28"/>
          <w:szCs w:val="28"/>
          <w:lang w:eastAsia="pl-PL"/>
        </w:rPr>
        <w:t>upoważniam Panią ...............................................................................................</w:t>
      </w:r>
    </w:p>
    <w:p w14:paraId="1F5008E1" w14:textId="77777777" w:rsidR="00467420" w:rsidRDefault="00467420" w:rsidP="00467420">
      <w:pPr>
        <w:pStyle w:val="Standard"/>
        <w:spacing w:after="0" w:line="240" w:lineRule="auto"/>
        <w:jc w:val="center"/>
        <w:rPr>
          <w:rFonts w:ascii="Times New Roman" w:eastAsia="Times New Roman" w:hAnsi="Times New Roman" w:cs="Times New Roman"/>
          <w:sz w:val="20"/>
          <w:szCs w:val="20"/>
          <w:lang w:eastAsia="pl-PL"/>
        </w:rPr>
      </w:pPr>
      <w:r w:rsidRPr="006A45B1">
        <w:rPr>
          <w:rFonts w:ascii="Times New Roman" w:eastAsia="Times New Roman" w:hAnsi="Times New Roman" w:cs="Times New Roman"/>
          <w:sz w:val="20"/>
          <w:szCs w:val="20"/>
          <w:lang w:eastAsia="pl-PL"/>
        </w:rPr>
        <w:t>(imię, nazwisko pracownika przedszkola)</w:t>
      </w:r>
    </w:p>
    <w:p w14:paraId="5C7166D8" w14:textId="77777777" w:rsidR="00467420" w:rsidRPr="006A45B1" w:rsidRDefault="00467420" w:rsidP="00467420">
      <w:pPr>
        <w:pStyle w:val="Standard"/>
        <w:spacing w:after="0" w:line="240" w:lineRule="auto"/>
        <w:jc w:val="center"/>
        <w:rPr>
          <w:rFonts w:ascii="Times New Roman" w:eastAsia="Times New Roman" w:hAnsi="Times New Roman" w:cs="Times New Roman"/>
          <w:sz w:val="20"/>
          <w:szCs w:val="20"/>
          <w:lang w:eastAsia="pl-PL"/>
        </w:rPr>
      </w:pPr>
    </w:p>
    <w:p w14:paraId="058354C6" w14:textId="77777777" w:rsidR="00467420" w:rsidRPr="00480ED6" w:rsidRDefault="00467420" w:rsidP="00467420">
      <w:pPr>
        <w:pStyle w:val="Standard"/>
        <w:spacing w:after="0" w:line="240" w:lineRule="auto"/>
        <w:jc w:val="both"/>
        <w:rPr>
          <w:rFonts w:ascii="Times New Roman" w:eastAsia="Times New Roman" w:hAnsi="Times New Roman" w:cs="Times New Roman"/>
          <w:sz w:val="28"/>
          <w:szCs w:val="28"/>
          <w:lang w:eastAsia="pl-PL"/>
        </w:rPr>
      </w:pPr>
      <w:r w:rsidRPr="00480ED6">
        <w:rPr>
          <w:rFonts w:ascii="Times New Roman" w:eastAsia="Times New Roman" w:hAnsi="Times New Roman" w:cs="Times New Roman"/>
          <w:sz w:val="28"/>
          <w:szCs w:val="28"/>
          <w:lang w:eastAsia="pl-PL"/>
        </w:rPr>
        <w:t> </w:t>
      </w:r>
    </w:p>
    <w:p w14:paraId="1A57DD6A" w14:textId="77777777" w:rsidR="00467420" w:rsidRPr="00480ED6" w:rsidRDefault="00467420" w:rsidP="00467420">
      <w:pPr>
        <w:pStyle w:val="Standard"/>
        <w:spacing w:after="0" w:line="240" w:lineRule="auto"/>
        <w:jc w:val="both"/>
        <w:rPr>
          <w:rFonts w:ascii="Times New Roman" w:eastAsia="Times New Roman" w:hAnsi="Times New Roman" w:cs="Times New Roman"/>
          <w:sz w:val="28"/>
          <w:szCs w:val="28"/>
          <w:lang w:eastAsia="pl-PL"/>
        </w:rPr>
      </w:pPr>
      <w:r w:rsidRPr="00480ED6">
        <w:rPr>
          <w:rFonts w:ascii="Times New Roman" w:eastAsia="Times New Roman" w:hAnsi="Times New Roman" w:cs="Times New Roman"/>
          <w:sz w:val="28"/>
          <w:szCs w:val="28"/>
          <w:lang w:eastAsia="pl-PL"/>
        </w:rPr>
        <w:t>do podawania mojemu dziecku ............................................................................</w:t>
      </w:r>
    </w:p>
    <w:p w14:paraId="37D5E8CD" w14:textId="77777777" w:rsidR="00467420" w:rsidRDefault="00467420" w:rsidP="00467420">
      <w:pPr>
        <w:pStyle w:val="Standard"/>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                                   </w:t>
      </w:r>
      <w:r w:rsidRPr="006A45B1">
        <w:rPr>
          <w:rFonts w:ascii="Times New Roman" w:eastAsia="Times New Roman" w:hAnsi="Times New Roman" w:cs="Times New Roman"/>
          <w:sz w:val="20"/>
          <w:szCs w:val="20"/>
          <w:lang w:eastAsia="pl-PL"/>
        </w:rPr>
        <w:t>(imię, nazwisko dziecka)</w:t>
      </w:r>
    </w:p>
    <w:p w14:paraId="2450CA47" w14:textId="77777777" w:rsidR="00467420" w:rsidRDefault="00467420" w:rsidP="00467420">
      <w:pPr>
        <w:pStyle w:val="Standard"/>
        <w:spacing w:after="0" w:line="240" w:lineRule="auto"/>
        <w:jc w:val="center"/>
        <w:rPr>
          <w:rFonts w:ascii="Times New Roman" w:eastAsia="Times New Roman" w:hAnsi="Times New Roman" w:cs="Times New Roman"/>
          <w:sz w:val="20"/>
          <w:szCs w:val="20"/>
          <w:lang w:eastAsia="pl-PL"/>
        </w:rPr>
      </w:pPr>
    </w:p>
    <w:p w14:paraId="4A6CDC69" w14:textId="77777777" w:rsidR="00467420" w:rsidRPr="006A45B1" w:rsidRDefault="00467420" w:rsidP="00467420">
      <w:pPr>
        <w:pStyle w:val="Standard"/>
        <w:spacing w:after="0" w:line="240" w:lineRule="auto"/>
        <w:jc w:val="center"/>
        <w:rPr>
          <w:rFonts w:ascii="Times New Roman" w:eastAsia="Times New Roman" w:hAnsi="Times New Roman" w:cs="Times New Roman"/>
          <w:sz w:val="20"/>
          <w:szCs w:val="20"/>
          <w:lang w:eastAsia="pl-PL"/>
        </w:rPr>
      </w:pPr>
    </w:p>
    <w:p w14:paraId="4D508115" w14:textId="77777777" w:rsidR="00467420" w:rsidRPr="00480ED6" w:rsidRDefault="00467420" w:rsidP="00467420">
      <w:pPr>
        <w:pStyle w:val="Standard"/>
        <w:spacing w:after="0" w:line="240" w:lineRule="auto"/>
        <w:jc w:val="both"/>
        <w:rPr>
          <w:rFonts w:ascii="Times New Roman" w:eastAsia="Times New Roman" w:hAnsi="Times New Roman" w:cs="Times New Roman"/>
          <w:sz w:val="28"/>
          <w:szCs w:val="28"/>
          <w:lang w:eastAsia="pl-PL"/>
        </w:rPr>
      </w:pPr>
      <w:r w:rsidRPr="00480ED6">
        <w:rPr>
          <w:rFonts w:ascii="Times New Roman" w:eastAsia="Times New Roman" w:hAnsi="Times New Roman" w:cs="Times New Roman"/>
          <w:sz w:val="28"/>
          <w:szCs w:val="28"/>
          <w:lang w:eastAsia="pl-PL"/>
        </w:rPr>
        <w:t>leku .......................................................................................................................</w:t>
      </w:r>
      <w:r>
        <w:rPr>
          <w:rFonts w:ascii="Times New Roman" w:eastAsia="Times New Roman" w:hAnsi="Times New Roman" w:cs="Times New Roman"/>
          <w:sz w:val="28"/>
          <w:szCs w:val="28"/>
          <w:lang w:eastAsia="pl-PL"/>
        </w:rPr>
        <w:t>.</w:t>
      </w:r>
    </w:p>
    <w:p w14:paraId="2474F3C6" w14:textId="77777777" w:rsidR="00467420" w:rsidRPr="00480ED6" w:rsidRDefault="00467420" w:rsidP="00467420">
      <w:pPr>
        <w:pStyle w:val="Standard"/>
        <w:spacing w:after="0" w:line="240" w:lineRule="auto"/>
        <w:jc w:val="both"/>
        <w:rPr>
          <w:rFonts w:ascii="Times New Roman" w:eastAsia="Times New Roman" w:hAnsi="Times New Roman" w:cs="Times New Roman"/>
          <w:sz w:val="28"/>
          <w:szCs w:val="28"/>
          <w:lang w:eastAsia="pl-PL"/>
        </w:rPr>
      </w:pPr>
    </w:p>
    <w:p w14:paraId="35B8B10C" w14:textId="77777777" w:rsidR="00467420" w:rsidRPr="00480ED6" w:rsidRDefault="00467420" w:rsidP="00467420">
      <w:pPr>
        <w:pStyle w:val="Standard"/>
        <w:spacing w:after="0" w:line="240" w:lineRule="auto"/>
        <w:jc w:val="center"/>
        <w:rPr>
          <w:rFonts w:ascii="Times New Roman" w:hAnsi="Times New Roman" w:cs="Times New Roman"/>
          <w:sz w:val="28"/>
          <w:szCs w:val="28"/>
        </w:rPr>
      </w:pPr>
      <w:r w:rsidRPr="00480ED6">
        <w:rPr>
          <w:rFonts w:ascii="Times New Roman" w:eastAsia="Times New Roman" w:hAnsi="Times New Roman" w:cs="Times New Roman"/>
          <w:sz w:val="28"/>
          <w:szCs w:val="28"/>
          <w:lang w:eastAsia="pl-PL"/>
        </w:rPr>
        <w:t>...................................................................................................</w:t>
      </w:r>
      <w:r>
        <w:rPr>
          <w:rFonts w:ascii="Times New Roman" w:eastAsia="Times New Roman" w:hAnsi="Times New Roman" w:cs="Times New Roman"/>
          <w:sz w:val="28"/>
          <w:szCs w:val="28"/>
          <w:lang w:eastAsia="pl-PL"/>
        </w:rPr>
        <w:t>..............................</w:t>
      </w:r>
      <w:r w:rsidRPr="00480ED6">
        <w:rPr>
          <w:rFonts w:ascii="Times New Roman" w:eastAsia="Times New Roman" w:hAnsi="Times New Roman" w:cs="Times New Roman"/>
          <w:sz w:val="28"/>
          <w:szCs w:val="28"/>
          <w:lang w:eastAsia="pl-PL"/>
        </w:rPr>
        <w:t xml:space="preserve"> </w:t>
      </w:r>
      <w:r w:rsidRPr="006A45B1">
        <w:rPr>
          <w:rFonts w:ascii="Times New Roman" w:eastAsia="Times New Roman" w:hAnsi="Times New Roman" w:cs="Times New Roman"/>
          <w:sz w:val="20"/>
          <w:szCs w:val="20"/>
          <w:lang w:eastAsia="pl-PL"/>
        </w:rPr>
        <w:t>(nazwa leku, dawka, częstotliwość podawania/godzina, okres leczenia)</w:t>
      </w:r>
    </w:p>
    <w:p w14:paraId="096CE318" w14:textId="77777777" w:rsidR="00467420" w:rsidRPr="00480ED6" w:rsidRDefault="00467420" w:rsidP="00467420">
      <w:pPr>
        <w:pStyle w:val="Standard"/>
        <w:spacing w:after="0" w:line="240" w:lineRule="auto"/>
        <w:jc w:val="both"/>
        <w:rPr>
          <w:rFonts w:ascii="Times New Roman" w:eastAsia="Times New Roman" w:hAnsi="Times New Roman" w:cs="Times New Roman"/>
          <w:sz w:val="28"/>
          <w:szCs w:val="28"/>
          <w:lang w:eastAsia="pl-PL"/>
        </w:rPr>
      </w:pPr>
      <w:r w:rsidRPr="00480ED6">
        <w:rPr>
          <w:rFonts w:ascii="Times New Roman" w:eastAsia="Times New Roman" w:hAnsi="Times New Roman" w:cs="Times New Roman"/>
          <w:sz w:val="28"/>
          <w:szCs w:val="28"/>
          <w:lang w:eastAsia="pl-PL"/>
        </w:rPr>
        <w:t> </w:t>
      </w:r>
    </w:p>
    <w:p w14:paraId="3150B901" w14:textId="77777777" w:rsidR="00467420" w:rsidRDefault="00467420" w:rsidP="00467420">
      <w:pPr>
        <w:pStyle w:val="Standard"/>
        <w:spacing w:after="0" w:line="240" w:lineRule="auto"/>
        <w:jc w:val="both"/>
        <w:rPr>
          <w:rFonts w:ascii="Times New Roman" w:eastAsia="Times New Roman" w:hAnsi="Times New Roman" w:cs="Times New Roman"/>
          <w:sz w:val="28"/>
          <w:szCs w:val="28"/>
          <w:lang w:eastAsia="pl-PL"/>
        </w:rPr>
      </w:pPr>
      <w:r w:rsidRPr="00480ED6">
        <w:rPr>
          <w:rFonts w:ascii="Times New Roman" w:eastAsia="Times New Roman" w:hAnsi="Times New Roman" w:cs="Times New Roman"/>
          <w:sz w:val="28"/>
          <w:szCs w:val="28"/>
          <w:lang w:eastAsia="pl-PL"/>
        </w:rPr>
        <w:t>Do upoważnienia dołączam aktualne zaświadczenie lekarskie o konieczności podawania leku wraz z dokumentacją medyczną dziecka.</w:t>
      </w:r>
    </w:p>
    <w:p w14:paraId="00D6386E" w14:textId="77777777" w:rsidR="00467420" w:rsidRPr="00480ED6" w:rsidRDefault="00467420" w:rsidP="00467420">
      <w:pPr>
        <w:pStyle w:val="Standard"/>
        <w:spacing w:after="0" w:line="240" w:lineRule="auto"/>
        <w:jc w:val="both"/>
        <w:rPr>
          <w:rFonts w:ascii="Times New Roman" w:eastAsia="Times New Roman" w:hAnsi="Times New Roman" w:cs="Times New Roman"/>
          <w:sz w:val="28"/>
          <w:szCs w:val="28"/>
          <w:lang w:eastAsia="pl-PL"/>
        </w:rPr>
      </w:pPr>
    </w:p>
    <w:p w14:paraId="353F7801" w14:textId="77777777" w:rsidR="00467420" w:rsidRPr="00480ED6" w:rsidRDefault="00467420" w:rsidP="00467420">
      <w:pPr>
        <w:pStyle w:val="Standard"/>
        <w:spacing w:after="0" w:line="240" w:lineRule="auto"/>
        <w:jc w:val="both"/>
        <w:rPr>
          <w:rFonts w:ascii="Times New Roman" w:eastAsia="Times New Roman" w:hAnsi="Times New Roman" w:cs="Times New Roman"/>
          <w:sz w:val="28"/>
          <w:szCs w:val="28"/>
          <w:lang w:eastAsia="pl-PL"/>
        </w:rPr>
      </w:pPr>
      <w:r w:rsidRPr="00480ED6">
        <w:rPr>
          <w:rFonts w:ascii="Times New Roman" w:eastAsia="Times New Roman" w:hAnsi="Times New Roman" w:cs="Times New Roman"/>
          <w:sz w:val="28"/>
          <w:szCs w:val="28"/>
          <w:lang w:eastAsia="pl-PL"/>
        </w:rPr>
        <w:t> </w:t>
      </w:r>
    </w:p>
    <w:p w14:paraId="5EEB8000" w14:textId="77777777" w:rsidR="00467420" w:rsidRDefault="00467420" w:rsidP="00467420">
      <w:pPr>
        <w:pStyle w:val="Standard"/>
        <w:spacing w:after="0" w:line="240" w:lineRule="auto"/>
        <w:jc w:val="both"/>
        <w:rPr>
          <w:rFonts w:ascii="Times New Roman" w:eastAsia="Times New Roman" w:hAnsi="Times New Roman" w:cs="Times New Roman"/>
          <w:sz w:val="28"/>
          <w:szCs w:val="28"/>
          <w:lang w:eastAsia="pl-PL"/>
        </w:rPr>
      </w:pPr>
    </w:p>
    <w:p w14:paraId="0B9A69D7" w14:textId="77777777" w:rsidR="00467420" w:rsidRDefault="00467420" w:rsidP="00467420">
      <w:pPr>
        <w:pStyle w:val="Standard"/>
        <w:spacing w:after="0" w:line="240" w:lineRule="auto"/>
        <w:jc w:val="both"/>
        <w:rPr>
          <w:rFonts w:ascii="Times New Roman" w:eastAsia="Times New Roman" w:hAnsi="Times New Roman" w:cs="Times New Roman"/>
          <w:sz w:val="28"/>
          <w:szCs w:val="28"/>
          <w:lang w:eastAsia="pl-PL"/>
        </w:rPr>
      </w:pPr>
    </w:p>
    <w:p w14:paraId="3DDB1334" w14:textId="77777777" w:rsidR="00467420" w:rsidRPr="00480ED6" w:rsidRDefault="00467420" w:rsidP="00467420">
      <w:pPr>
        <w:pStyle w:val="Standard"/>
        <w:spacing w:after="0" w:line="240" w:lineRule="auto"/>
        <w:jc w:val="both"/>
        <w:rPr>
          <w:rFonts w:ascii="Times New Roman" w:eastAsia="Times New Roman" w:hAnsi="Times New Roman" w:cs="Times New Roman"/>
          <w:sz w:val="28"/>
          <w:szCs w:val="28"/>
          <w:lang w:eastAsia="pl-PL"/>
        </w:rPr>
      </w:pPr>
    </w:p>
    <w:p w14:paraId="187C9147" w14:textId="77777777" w:rsidR="00467420" w:rsidRDefault="00467420" w:rsidP="00467420">
      <w:pPr>
        <w:pStyle w:val="Standard"/>
        <w:spacing w:after="0" w:line="240" w:lineRule="auto"/>
        <w:jc w:val="both"/>
        <w:rPr>
          <w:rFonts w:ascii="Times New Roman" w:eastAsia="Times New Roman" w:hAnsi="Times New Roman" w:cs="Times New Roman"/>
          <w:sz w:val="28"/>
          <w:szCs w:val="28"/>
          <w:lang w:eastAsia="pl-PL"/>
        </w:rPr>
      </w:pPr>
      <w:r>
        <w:rPr>
          <w:rFonts w:ascii="Times New Roman" w:eastAsia="Times New Roman" w:hAnsi="Times New Roman" w:cs="Times New Roman"/>
          <w:sz w:val="28"/>
          <w:szCs w:val="28"/>
          <w:lang w:eastAsia="pl-PL"/>
        </w:rPr>
        <w:t>Wrocław dnia  ……………………….</w:t>
      </w:r>
    </w:p>
    <w:p w14:paraId="7DDE0D08" w14:textId="77777777" w:rsidR="00467420" w:rsidRDefault="00467420" w:rsidP="00467420">
      <w:pPr>
        <w:pStyle w:val="Standard"/>
        <w:spacing w:after="0" w:line="240" w:lineRule="auto"/>
        <w:jc w:val="both"/>
        <w:rPr>
          <w:rFonts w:ascii="Times New Roman" w:eastAsia="Times New Roman" w:hAnsi="Times New Roman" w:cs="Times New Roman"/>
          <w:sz w:val="28"/>
          <w:szCs w:val="28"/>
          <w:lang w:eastAsia="pl-PL"/>
        </w:rPr>
      </w:pPr>
    </w:p>
    <w:p w14:paraId="4AA6ED9B" w14:textId="77777777" w:rsidR="00467420" w:rsidRDefault="00467420" w:rsidP="00467420">
      <w:pPr>
        <w:pStyle w:val="Standard"/>
        <w:spacing w:after="0" w:line="240" w:lineRule="auto"/>
        <w:jc w:val="both"/>
        <w:rPr>
          <w:rFonts w:ascii="Times New Roman" w:eastAsia="Times New Roman" w:hAnsi="Times New Roman" w:cs="Times New Roman"/>
          <w:sz w:val="28"/>
          <w:szCs w:val="28"/>
          <w:lang w:eastAsia="pl-PL"/>
        </w:rPr>
      </w:pPr>
    </w:p>
    <w:p w14:paraId="00F63D56" w14:textId="77777777" w:rsidR="00467420" w:rsidRDefault="00467420" w:rsidP="00467420">
      <w:pPr>
        <w:pStyle w:val="Standard"/>
        <w:spacing w:after="0" w:line="240" w:lineRule="auto"/>
        <w:jc w:val="right"/>
        <w:rPr>
          <w:rFonts w:ascii="Times New Roman" w:eastAsia="Times New Roman" w:hAnsi="Times New Roman" w:cs="Times New Roman"/>
          <w:sz w:val="28"/>
          <w:szCs w:val="28"/>
          <w:lang w:eastAsia="pl-PL"/>
        </w:rPr>
      </w:pPr>
      <w:r>
        <w:rPr>
          <w:rFonts w:ascii="Times New Roman" w:eastAsia="Times New Roman" w:hAnsi="Times New Roman" w:cs="Times New Roman"/>
          <w:sz w:val="28"/>
          <w:szCs w:val="28"/>
          <w:lang w:eastAsia="pl-PL"/>
        </w:rPr>
        <w:t>…………………………………………..</w:t>
      </w:r>
    </w:p>
    <w:p w14:paraId="019BC08C" w14:textId="77777777" w:rsidR="00467420" w:rsidRPr="006A45B1" w:rsidRDefault="00467420" w:rsidP="00467420">
      <w:pPr>
        <w:pStyle w:val="Standard"/>
        <w:spacing w:after="0" w:line="240" w:lineRule="auto"/>
        <w:jc w:val="right"/>
        <w:rPr>
          <w:rFonts w:ascii="Times New Roman" w:eastAsia="Times New Roman" w:hAnsi="Times New Roman" w:cs="Times New Roman"/>
          <w:sz w:val="20"/>
          <w:szCs w:val="20"/>
          <w:lang w:eastAsia="pl-PL"/>
        </w:rPr>
      </w:pPr>
      <w:r w:rsidRPr="006A45B1">
        <w:rPr>
          <w:rFonts w:ascii="Times New Roman" w:eastAsia="Times New Roman" w:hAnsi="Times New Roman" w:cs="Times New Roman"/>
          <w:sz w:val="20"/>
          <w:szCs w:val="20"/>
          <w:lang w:eastAsia="pl-PL"/>
        </w:rPr>
        <w:t>Podpis - imię, nazwisko rodziców (opiekunów prawnych)</w:t>
      </w:r>
    </w:p>
    <w:p w14:paraId="4F366618" w14:textId="77777777" w:rsidR="00467420" w:rsidRDefault="00467420" w:rsidP="00467420">
      <w:pPr>
        <w:pStyle w:val="Standard"/>
        <w:spacing w:after="0" w:line="240" w:lineRule="auto"/>
        <w:jc w:val="both"/>
        <w:rPr>
          <w:rFonts w:ascii="Times New Roman" w:eastAsia="Times New Roman" w:hAnsi="Times New Roman" w:cs="Times New Roman"/>
          <w:sz w:val="28"/>
          <w:szCs w:val="28"/>
          <w:lang w:eastAsia="pl-PL"/>
        </w:rPr>
      </w:pPr>
    </w:p>
    <w:p w14:paraId="74F784A3" w14:textId="77777777" w:rsidR="00467420" w:rsidRDefault="00467420" w:rsidP="00467420">
      <w:pPr>
        <w:pStyle w:val="Standard"/>
        <w:spacing w:after="0" w:line="240" w:lineRule="auto"/>
        <w:jc w:val="both"/>
        <w:rPr>
          <w:rFonts w:ascii="Times New Roman" w:eastAsia="Times New Roman" w:hAnsi="Times New Roman" w:cs="Times New Roman"/>
          <w:sz w:val="28"/>
          <w:szCs w:val="28"/>
          <w:lang w:eastAsia="pl-PL"/>
        </w:rPr>
      </w:pPr>
    </w:p>
    <w:p w14:paraId="56A8519B" w14:textId="77777777" w:rsidR="00467420" w:rsidRDefault="00467420" w:rsidP="00467420">
      <w:pPr>
        <w:pStyle w:val="Standard"/>
        <w:spacing w:after="0" w:line="240" w:lineRule="auto"/>
        <w:jc w:val="both"/>
        <w:rPr>
          <w:rFonts w:ascii="Times New Roman" w:eastAsia="Times New Roman" w:hAnsi="Times New Roman" w:cs="Times New Roman"/>
          <w:sz w:val="28"/>
          <w:szCs w:val="28"/>
          <w:lang w:eastAsia="pl-PL"/>
        </w:rPr>
      </w:pPr>
    </w:p>
    <w:p w14:paraId="124F92D5" w14:textId="77777777" w:rsidR="00467420" w:rsidRDefault="00467420" w:rsidP="00467420">
      <w:pPr>
        <w:pStyle w:val="Standard"/>
        <w:spacing w:after="0" w:line="240" w:lineRule="auto"/>
        <w:jc w:val="both"/>
        <w:rPr>
          <w:rFonts w:ascii="Times New Roman" w:eastAsia="Times New Roman" w:hAnsi="Times New Roman" w:cs="Times New Roman"/>
          <w:sz w:val="28"/>
          <w:szCs w:val="28"/>
          <w:lang w:eastAsia="pl-PL"/>
        </w:rPr>
      </w:pPr>
    </w:p>
    <w:p w14:paraId="11C0C1F5" w14:textId="77777777" w:rsidR="002A2BDC" w:rsidRDefault="002A2BDC" w:rsidP="00ED1E4B">
      <w:pPr>
        <w:pStyle w:val="Standard"/>
        <w:spacing w:after="0" w:line="240" w:lineRule="auto"/>
        <w:jc w:val="both"/>
        <w:rPr>
          <w:rFonts w:ascii="Times New Roman" w:eastAsia="Times New Roman" w:hAnsi="Times New Roman" w:cs="Times New Roman"/>
          <w:sz w:val="28"/>
          <w:szCs w:val="28"/>
          <w:lang w:eastAsia="pl-PL"/>
        </w:rPr>
      </w:pPr>
    </w:p>
    <w:p w14:paraId="2ADD9FE8" w14:textId="77777777" w:rsidR="002A2BDC" w:rsidRDefault="002A2BDC" w:rsidP="00ED1E4B">
      <w:pPr>
        <w:pStyle w:val="Standard"/>
        <w:spacing w:after="0" w:line="240" w:lineRule="auto"/>
        <w:jc w:val="both"/>
        <w:rPr>
          <w:rFonts w:ascii="Times New Roman" w:eastAsia="Times New Roman" w:hAnsi="Times New Roman" w:cs="Times New Roman"/>
          <w:sz w:val="28"/>
          <w:szCs w:val="28"/>
          <w:lang w:eastAsia="pl-PL"/>
        </w:rPr>
      </w:pPr>
    </w:p>
    <w:p w14:paraId="134C6133" w14:textId="77777777" w:rsidR="002A2BDC" w:rsidRDefault="002A2BDC" w:rsidP="00ED1E4B">
      <w:pPr>
        <w:pStyle w:val="Standard"/>
        <w:spacing w:after="0" w:line="240" w:lineRule="auto"/>
        <w:jc w:val="both"/>
        <w:rPr>
          <w:rFonts w:ascii="Times New Roman" w:eastAsia="Times New Roman" w:hAnsi="Times New Roman" w:cs="Times New Roman"/>
          <w:sz w:val="28"/>
          <w:szCs w:val="28"/>
          <w:lang w:eastAsia="pl-PL"/>
        </w:rPr>
      </w:pPr>
    </w:p>
    <w:p w14:paraId="743993CD" w14:textId="77777777" w:rsidR="002A2BDC" w:rsidRDefault="002A2BDC" w:rsidP="00ED1E4B">
      <w:pPr>
        <w:pStyle w:val="Standard"/>
        <w:spacing w:after="0" w:line="240" w:lineRule="auto"/>
        <w:jc w:val="both"/>
        <w:rPr>
          <w:rFonts w:ascii="Times New Roman" w:eastAsia="Times New Roman" w:hAnsi="Times New Roman" w:cs="Times New Roman"/>
          <w:sz w:val="28"/>
          <w:szCs w:val="28"/>
          <w:lang w:eastAsia="pl-PL"/>
        </w:rPr>
      </w:pPr>
    </w:p>
    <w:p w14:paraId="5FE81B1A" w14:textId="77777777" w:rsidR="002A2BDC" w:rsidRDefault="002A2BDC" w:rsidP="00ED1E4B">
      <w:pPr>
        <w:pStyle w:val="Standard"/>
        <w:spacing w:after="0" w:line="240" w:lineRule="auto"/>
        <w:jc w:val="both"/>
        <w:rPr>
          <w:rFonts w:ascii="Times New Roman" w:eastAsia="Times New Roman" w:hAnsi="Times New Roman" w:cs="Times New Roman"/>
          <w:sz w:val="28"/>
          <w:szCs w:val="28"/>
          <w:lang w:eastAsia="pl-PL"/>
        </w:rPr>
      </w:pPr>
    </w:p>
    <w:p w14:paraId="6664A98E" w14:textId="77777777" w:rsidR="002A2BDC" w:rsidRDefault="002A2BDC" w:rsidP="00ED1E4B">
      <w:pPr>
        <w:pStyle w:val="Standard"/>
        <w:spacing w:after="0" w:line="240" w:lineRule="auto"/>
        <w:jc w:val="both"/>
        <w:rPr>
          <w:rFonts w:ascii="Times New Roman" w:eastAsia="Times New Roman" w:hAnsi="Times New Roman" w:cs="Times New Roman"/>
          <w:sz w:val="28"/>
          <w:szCs w:val="28"/>
          <w:lang w:eastAsia="pl-PL"/>
        </w:rPr>
      </w:pPr>
    </w:p>
    <w:p w14:paraId="3EC9A91E" w14:textId="77777777" w:rsidR="002A2BDC" w:rsidRPr="00480ED6" w:rsidRDefault="00467420" w:rsidP="00ED1E4B">
      <w:pPr>
        <w:pStyle w:val="Standard"/>
        <w:spacing w:after="0" w:line="240" w:lineRule="auto"/>
        <w:jc w:val="both"/>
        <w:rPr>
          <w:rFonts w:ascii="Times New Roman" w:eastAsia="Times New Roman" w:hAnsi="Times New Roman" w:cs="Times New Roman"/>
          <w:sz w:val="28"/>
          <w:szCs w:val="28"/>
          <w:lang w:eastAsia="pl-PL"/>
        </w:rPr>
      </w:pPr>
      <w:r>
        <w:rPr>
          <w:rFonts w:ascii="Times New Roman" w:eastAsia="Times New Roman" w:hAnsi="Times New Roman" w:cs="Times New Roman"/>
          <w:sz w:val="28"/>
          <w:szCs w:val="28"/>
          <w:lang w:eastAsia="pl-PL"/>
        </w:rPr>
        <w:lastRenderedPageBreak/>
        <w:t>Załącznik nr 4</w:t>
      </w:r>
    </w:p>
    <w:p w14:paraId="5969B964" w14:textId="77777777" w:rsidR="00AC2130" w:rsidRPr="00480ED6" w:rsidRDefault="00AC2130" w:rsidP="00ED1E4B">
      <w:pPr>
        <w:pStyle w:val="Standard"/>
        <w:spacing w:after="0" w:line="240" w:lineRule="auto"/>
        <w:jc w:val="both"/>
        <w:rPr>
          <w:rFonts w:ascii="Times New Roman" w:eastAsia="Times New Roman" w:hAnsi="Times New Roman" w:cs="Times New Roman"/>
          <w:b/>
          <w:bCs/>
          <w:sz w:val="28"/>
          <w:szCs w:val="28"/>
          <w:lang w:eastAsia="pl-PL"/>
        </w:rPr>
      </w:pPr>
    </w:p>
    <w:p w14:paraId="47FA14D5" w14:textId="77777777" w:rsidR="00AC2130" w:rsidRPr="00480ED6" w:rsidRDefault="00310F12" w:rsidP="00ED1E4B">
      <w:pPr>
        <w:pStyle w:val="Standard"/>
        <w:spacing w:after="0" w:line="240" w:lineRule="auto"/>
        <w:jc w:val="both"/>
        <w:rPr>
          <w:rFonts w:ascii="Times New Roman" w:eastAsia="Times New Roman" w:hAnsi="Times New Roman" w:cs="Times New Roman"/>
          <w:b/>
          <w:bCs/>
          <w:sz w:val="28"/>
          <w:szCs w:val="28"/>
          <w:lang w:eastAsia="pl-PL"/>
        </w:rPr>
      </w:pPr>
      <w:r w:rsidRPr="00480ED6">
        <w:rPr>
          <w:rFonts w:ascii="Times New Roman" w:eastAsia="Times New Roman" w:hAnsi="Times New Roman" w:cs="Times New Roman"/>
          <w:b/>
          <w:bCs/>
          <w:sz w:val="28"/>
          <w:szCs w:val="28"/>
          <w:lang w:eastAsia="pl-PL"/>
        </w:rPr>
        <w:t>UPOWAŻNIENIE RODZICÓW DO PODAWANIA LEKÓW DZIECKU</w:t>
      </w:r>
    </w:p>
    <w:p w14:paraId="5FFE119C" w14:textId="77777777" w:rsidR="00AC2130" w:rsidRPr="00480ED6" w:rsidRDefault="00310F12" w:rsidP="00ED1E4B">
      <w:pPr>
        <w:pStyle w:val="Standard"/>
        <w:spacing w:after="0" w:line="240" w:lineRule="auto"/>
        <w:jc w:val="center"/>
        <w:rPr>
          <w:rFonts w:ascii="Times New Roman" w:eastAsia="Times New Roman" w:hAnsi="Times New Roman" w:cs="Times New Roman"/>
          <w:b/>
          <w:bCs/>
          <w:sz w:val="28"/>
          <w:szCs w:val="28"/>
          <w:lang w:eastAsia="pl-PL"/>
        </w:rPr>
      </w:pPr>
      <w:r w:rsidRPr="00480ED6">
        <w:rPr>
          <w:rFonts w:ascii="Times New Roman" w:eastAsia="Times New Roman" w:hAnsi="Times New Roman" w:cs="Times New Roman"/>
          <w:b/>
          <w:bCs/>
          <w:sz w:val="28"/>
          <w:szCs w:val="28"/>
          <w:lang w:eastAsia="pl-PL"/>
        </w:rPr>
        <w:t>Z CHOROBĄ LOKOMOCYJNĄ</w:t>
      </w:r>
    </w:p>
    <w:p w14:paraId="30F66C88" w14:textId="77777777" w:rsidR="00AC2130" w:rsidRPr="00480ED6" w:rsidRDefault="00AC2130" w:rsidP="00ED1E4B">
      <w:pPr>
        <w:pStyle w:val="Standard"/>
        <w:spacing w:after="0" w:line="240" w:lineRule="auto"/>
        <w:jc w:val="both"/>
        <w:rPr>
          <w:rFonts w:ascii="Times New Roman" w:eastAsia="Times New Roman" w:hAnsi="Times New Roman" w:cs="Times New Roman"/>
          <w:sz w:val="28"/>
          <w:szCs w:val="28"/>
          <w:lang w:eastAsia="pl-PL"/>
        </w:rPr>
      </w:pPr>
    </w:p>
    <w:p w14:paraId="78AE7598" w14:textId="77777777" w:rsidR="006A45B1" w:rsidRPr="00480ED6" w:rsidRDefault="006A45B1" w:rsidP="006A45B1">
      <w:pPr>
        <w:pStyle w:val="Standard"/>
        <w:spacing w:after="0" w:line="240" w:lineRule="auto"/>
        <w:jc w:val="both"/>
        <w:rPr>
          <w:rFonts w:ascii="Times New Roman" w:eastAsia="Times New Roman" w:hAnsi="Times New Roman" w:cs="Times New Roman"/>
          <w:sz w:val="28"/>
          <w:szCs w:val="28"/>
          <w:lang w:eastAsia="pl-PL"/>
        </w:rPr>
      </w:pPr>
    </w:p>
    <w:p w14:paraId="57E24067" w14:textId="77777777" w:rsidR="006A45B1" w:rsidRDefault="006A45B1" w:rsidP="006A45B1">
      <w:pPr>
        <w:pStyle w:val="Standard"/>
        <w:spacing w:after="0" w:line="240" w:lineRule="auto"/>
        <w:jc w:val="both"/>
        <w:rPr>
          <w:rFonts w:ascii="Times New Roman" w:eastAsia="Times New Roman" w:hAnsi="Times New Roman" w:cs="Times New Roman"/>
          <w:sz w:val="28"/>
          <w:szCs w:val="28"/>
          <w:lang w:eastAsia="pl-PL"/>
        </w:rPr>
      </w:pPr>
      <w:r w:rsidRPr="00480ED6">
        <w:rPr>
          <w:rFonts w:ascii="Times New Roman" w:eastAsia="Times New Roman" w:hAnsi="Times New Roman" w:cs="Times New Roman"/>
          <w:sz w:val="28"/>
          <w:szCs w:val="28"/>
          <w:lang w:eastAsia="pl-PL"/>
        </w:rPr>
        <w:t>Ja, niżej podpisany</w:t>
      </w:r>
    </w:p>
    <w:p w14:paraId="1DCD96BF" w14:textId="77777777" w:rsidR="006A45B1" w:rsidRDefault="006A45B1" w:rsidP="006A45B1">
      <w:pPr>
        <w:pStyle w:val="Standard"/>
        <w:spacing w:after="0" w:line="240" w:lineRule="auto"/>
        <w:jc w:val="both"/>
        <w:rPr>
          <w:rFonts w:ascii="Times New Roman" w:eastAsia="Times New Roman" w:hAnsi="Times New Roman" w:cs="Times New Roman"/>
          <w:sz w:val="28"/>
          <w:szCs w:val="28"/>
          <w:lang w:eastAsia="pl-PL"/>
        </w:rPr>
      </w:pPr>
    </w:p>
    <w:p w14:paraId="731CE35E" w14:textId="77777777" w:rsidR="006A45B1" w:rsidRPr="00480ED6" w:rsidRDefault="006A45B1" w:rsidP="006A45B1">
      <w:pPr>
        <w:pStyle w:val="Standard"/>
        <w:spacing w:after="0" w:line="240" w:lineRule="auto"/>
        <w:jc w:val="both"/>
        <w:rPr>
          <w:rFonts w:ascii="Times New Roman" w:eastAsia="Times New Roman" w:hAnsi="Times New Roman" w:cs="Times New Roman"/>
          <w:sz w:val="28"/>
          <w:szCs w:val="28"/>
          <w:lang w:eastAsia="pl-PL"/>
        </w:rPr>
      </w:pPr>
      <w:r w:rsidRPr="00480ED6">
        <w:rPr>
          <w:rFonts w:ascii="Times New Roman" w:eastAsia="Times New Roman" w:hAnsi="Times New Roman" w:cs="Times New Roman"/>
          <w:sz w:val="28"/>
          <w:szCs w:val="28"/>
          <w:lang w:eastAsia="pl-PL"/>
        </w:rPr>
        <w:t xml:space="preserve"> .......................................................................................................................</w:t>
      </w:r>
    </w:p>
    <w:p w14:paraId="364B8004" w14:textId="77777777" w:rsidR="006A45B1" w:rsidRDefault="006A45B1" w:rsidP="006A45B1">
      <w:pPr>
        <w:pStyle w:val="Standard"/>
        <w:spacing w:after="0" w:line="240" w:lineRule="auto"/>
        <w:jc w:val="center"/>
        <w:rPr>
          <w:rFonts w:ascii="Times New Roman" w:eastAsia="Times New Roman" w:hAnsi="Times New Roman" w:cs="Times New Roman"/>
          <w:sz w:val="20"/>
          <w:szCs w:val="20"/>
          <w:lang w:eastAsia="pl-PL"/>
        </w:rPr>
      </w:pPr>
      <w:r w:rsidRPr="006A45B1">
        <w:rPr>
          <w:rFonts w:ascii="Times New Roman" w:eastAsia="Times New Roman" w:hAnsi="Times New Roman" w:cs="Times New Roman"/>
          <w:sz w:val="20"/>
          <w:szCs w:val="20"/>
          <w:lang w:eastAsia="pl-PL"/>
        </w:rPr>
        <w:t>imię, nazwisko rodziców (opiekunów prawnych)</w:t>
      </w:r>
    </w:p>
    <w:p w14:paraId="097ADE77" w14:textId="77777777" w:rsidR="006A45B1" w:rsidRPr="006A45B1" w:rsidRDefault="006A45B1" w:rsidP="006A45B1">
      <w:pPr>
        <w:pStyle w:val="Standard"/>
        <w:spacing w:after="0" w:line="240" w:lineRule="auto"/>
        <w:jc w:val="center"/>
        <w:rPr>
          <w:rFonts w:ascii="Times New Roman" w:eastAsia="Times New Roman" w:hAnsi="Times New Roman" w:cs="Times New Roman"/>
          <w:sz w:val="20"/>
          <w:szCs w:val="20"/>
          <w:lang w:eastAsia="pl-PL"/>
        </w:rPr>
      </w:pPr>
    </w:p>
    <w:p w14:paraId="49B539DF" w14:textId="77777777" w:rsidR="006A45B1" w:rsidRPr="00480ED6" w:rsidRDefault="006A45B1" w:rsidP="006A45B1">
      <w:pPr>
        <w:pStyle w:val="Standard"/>
        <w:spacing w:after="0" w:line="240" w:lineRule="auto"/>
        <w:jc w:val="center"/>
        <w:rPr>
          <w:rFonts w:ascii="Times New Roman" w:eastAsia="Times New Roman" w:hAnsi="Times New Roman" w:cs="Times New Roman"/>
          <w:sz w:val="28"/>
          <w:szCs w:val="28"/>
          <w:lang w:eastAsia="pl-PL"/>
        </w:rPr>
      </w:pPr>
    </w:p>
    <w:p w14:paraId="4879F428" w14:textId="77777777" w:rsidR="006A45B1" w:rsidRPr="00480ED6" w:rsidRDefault="006A45B1" w:rsidP="006A45B1">
      <w:pPr>
        <w:pStyle w:val="Standard"/>
        <w:spacing w:after="0" w:line="240" w:lineRule="auto"/>
        <w:jc w:val="both"/>
        <w:rPr>
          <w:rFonts w:ascii="Times New Roman" w:eastAsia="Times New Roman" w:hAnsi="Times New Roman" w:cs="Times New Roman"/>
          <w:sz w:val="28"/>
          <w:szCs w:val="28"/>
          <w:lang w:eastAsia="pl-PL"/>
        </w:rPr>
      </w:pPr>
      <w:r w:rsidRPr="00480ED6">
        <w:rPr>
          <w:rFonts w:ascii="Times New Roman" w:eastAsia="Times New Roman" w:hAnsi="Times New Roman" w:cs="Times New Roman"/>
          <w:sz w:val="28"/>
          <w:szCs w:val="28"/>
          <w:lang w:eastAsia="pl-PL"/>
        </w:rPr>
        <w:t>upoważniam Panią ...............................................................................................</w:t>
      </w:r>
    </w:p>
    <w:p w14:paraId="09987BB3" w14:textId="77777777" w:rsidR="006A45B1" w:rsidRDefault="006A45B1" w:rsidP="006A45B1">
      <w:pPr>
        <w:pStyle w:val="Standard"/>
        <w:spacing w:after="0" w:line="240" w:lineRule="auto"/>
        <w:jc w:val="center"/>
        <w:rPr>
          <w:rFonts w:ascii="Times New Roman" w:eastAsia="Times New Roman" w:hAnsi="Times New Roman" w:cs="Times New Roman"/>
          <w:sz w:val="20"/>
          <w:szCs w:val="20"/>
          <w:lang w:eastAsia="pl-PL"/>
        </w:rPr>
      </w:pPr>
      <w:r w:rsidRPr="006A45B1">
        <w:rPr>
          <w:rFonts w:ascii="Times New Roman" w:eastAsia="Times New Roman" w:hAnsi="Times New Roman" w:cs="Times New Roman"/>
          <w:sz w:val="20"/>
          <w:szCs w:val="20"/>
          <w:lang w:eastAsia="pl-PL"/>
        </w:rPr>
        <w:t>(imię, nazwisko pracownika przedszkola)</w:t>
      </w:r>
    </w:p>
    <w:p w14:paraId="39CE3B59" w14:textId="77777777" w:rsidR="006A45B1" w:rsidRPr="006A45B1" w:rsidRDefault="006A45B1" w:rsidP="006A45B1">
      <w:pPr>
        <w:pStyle w:val="Standard"/>
        <w:spacing w:after="0" w:line="240" w:lineRule="auto"/>
        <w:jc w:val="center"/>
        <w:rPr>
          <w:rFonts w:ascii="Times New Roman" w:eastAsia="Times New Roman" w:hAnsi="Times New Roman" w:cs="Times New Roman"/>
          <w:sz w:val="20"/>
          <w:szCs w:val="20"/>
          <w:lang w:eastAsia="pl-PL"/>
        </w:rPr>
      </w:pPr>
    </w:p>
    <w:p w14:paraId="37C79D73" w14:textId="77777777" w:rsidR="006A45B1" w:rsidRPr="00480ED6" w:rsidRDefault="006A45B1" w:rsidP="006A45B1">
      <w:pPr>
        <w:pStyle w:val="Standard"/>
        <w:spacing w:after="0" w:line="240" w:lineRule="auto"/>
        <w:jc w:val="both"/>
        <w:rPr>
          <w:rFonts w:ascii="Times New Roman" w:eastAsia="Times New Roman" w:hAnsi="Times New Roman" w:cs="Times New Roman"/>
          <w:sz w:val="28"/>
          <w:szCs w:val="28"/>
          <w:lang w:eastAsia="pl-PL"/>
        </w:rPr>
      </w:pPr>
      <w:r w:rsidRPr="00480ED6">
        <w:rPr>
          <w:rFonts w:ascii="Times New Roman" w:eastAsia="Times New Roman" w:hAnsi="Times New Roman" w:cs="Times New Roman"/>
          <w:sz w:val="28"/>
          <w:szCs w:val="28"/>
          <w:lang w:eastAsia="pl-PL"/>
        </w:rPr>
        <w:t> </w:t>
      </w:r>
    </w:p>
    <w:p w14:paraId="7FF00FA1" w14:textId="77777777" w:rsidR="006A45B1" w:rsidRPr="00480ED6" w:rsidRDefault="006A45B1" w:rsidP="006A45B1">
      <w:pPr>
        <w:pStyle w:val="Standard"/>
        <w:spacing w:after="0" w:line="240" w:lineRule="auto"/>
        <w:jc w:val="both"/>
        <w:rPr>
          <w:rFonts w:ascii="Times New Roman" w:eastAsia="Times New Roman" w:hAnsi="Times New Roman" w:cs="Times New Roman"/>
          <w:sz w:val="28"/>
          <w:szCs w:val="28"/>
          <w:lang w:eastAsia="pl-PL"/>
        </w:rPr>
      </w:pPr>
      <w:r w:rsidRPr="00480ED6">
        <w:rPr>
          <w:rFonts w:ascii="Times New Roman" w:eastAsia="Times New Roman" w:hAnsi="Times New Roman" w:cs="Times New Roman"/>
          <w:sz w:val="28"/>
          <w:szCs w:val="28"/>
          <w:lang w:eastAsia="pl-PL"/>
        </w:rPr>
        <w:t>do podawania mojemu dziecku ............................................................................</w:t>
      </w:r>
    </w:p>
    <w:p w14:paraId="37947EF0" w14:textId="77777777" w:rsidR="006A45B1" w:rsidRDefault="006A45B1" w:rsidP="006A45B1">
      <w:pPr>
        <w:pStyle w:val="Standard"/>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                                   </w:t>
      </w:r>
      <w:r w:rsidRPr="006A45B1">
        <w:rPr>
          <w:rFonts w:ascii="Times New Roman" w:eastAsia="Times New Roman" w:hAnsi="Times New Roman" w:cs="Times New Roman"/>
          <w:sz w:val="20"/>
          <w:szCs w:val="20"/>
          <w:lang w:eastAsia="pl-PL"/>
        </w:rPr>
        <w:t>(imię, nazwisko dziecka)</w:t>
      </w:r>
    </w:p>
    <w:p w14:paraId="56D682F2" w14:textId="77777777" w:rsidR="006A45B1" w:rsidRDefault="006A45B1" w:rsidP="006A45B1">
      <w:pPr>
        <w:pStyle w:val="Standard"/>
        <w:spacing w:after="0" w:line="240" w:lineRule="auto"/>
        <w:jc w:val="center"/>
        <w:rPr>
          <w:rFonts w:ascii="Times New Roman" w:eastAsia="Times New Roman" w:hAnsi="Times New Roman" w:cs="Times New Roman"/>
          <w:sz w:val="20"/>
          <w:szCs w:val="20"/>
          <w:lang w:eastAsia="pl-PL"/>
        </w:rPr>
      </w:pPr>
    </w:p>
    <w:p w14:paraId="7E6A5BDF" w14:textId="77777777" w:rsidR="006A45B1" w:rsidRPr="006A45B1" w:rsidRDefault="006A45B1" w:rsidP="006A45B1">
      <w:pPr>
        <w:pStyle w:val="Standard"/>
        <w:spacing w:after="0" w:line="240" w:lineRule="auto"/>
        <w:jc w:val="center"/>
        <w:rPr>
          <w:rFonts w:ascii="Times New Roman" w:eastAsia="Times New Roman" w:hAnsi="Times New Roman" w:cs="Times New Roman"/>
          <w:sz w:val="20"/>
          <w:szCs w:val="20"/>
          <w:lang w:eastAsia="pl-PL"/>
        </w:rPr>
      </w:pPr>
    </w:p>
    <w:p w14:paraId="515371AC" w14:textId="77777777" w:rsidR="006A45B1" w:rsidRPr="00480ED6" w:rsidRDefault="006A45B1" w:rsidP="006A45B1">
      <w:pPr>
        <w:pStyle w:val="Standard"/>
        <w:spacing w:after="0" w:line="240" w:lineRule="auto"/>
        <w:jc w:val="both"/>
        <w:rPr>
          <w:rFonts w:ascii="Times New Roman" w:eastAsia="Times New Roman" w:hAnsi="Times New Roman" w:cs="Times New Roman"/>
          <w:sz w:val="28"/>
          <w:szCs w:val="28"/>
          <w:lang w:eastAsia="pl-PL"/>
        </w:rPr>
      </w:pPr>
      <w:r w:rsidRPr="00480ED6">
        <w:rPr>
          <w:rFonts w:ascii="Times New Roman" w:eastAsia="Times New Roman" w:hAnsi="Times New Roman" w:cs="Times New Roman"/>
          <w:sz w:val="28"/>
          <w:szCs w:val="28"/>
          <w:lang w:eastAsia="pl-PL"/>
        </w:rPr>
        <w:t>leku .......................................................................................................................</w:t>
      </w:r>
      <w:r>
        <w:rPr>
          <w:rFonts w:ascii="Times New Roman" w:eastAsia="Times New Roman" w:hAnsi="Times New Roman" w:cs="Times New Roman"/>
          <w:sz w:val="28"/>
          <w:szCs w:val="28"/>
          <w:lang w:eastAsia="pl-PL"/>
        </w:rPr>
        <w:t>.</w:t>
      </w:r>
    </w:p>
    <w:p w14:paraId="093CB079" w14:textId="77777777" w:rsidR="006A45B1" w:rsidRPr="00480ED6" w:rsidRDefault="006A45B1" w:rsidP="006A45B1">
      <w:pPr>
        <w:pStyle w:val="Standard"/>
        <w:spacing w:after="0" w:line="240" w:lineRule="auto"/>
        <w:jc w:val="both"/>
        <w:rPr>
          <w:rFonts w:ascii="Times New Roman" w:eastAsia="Times New Roman" w:hAnsi="Times New Roman" w:cs="Times New Roman"/>
          <w:sz w:val="28"/>
          <w:szCs w:val="28"/>
          <w:lang w:eastAsia="pl-PL"/>
        </w:rPr>
      </w:pPr>
    </w:p>
    <w:p w14:paraId="784AD564" w14:textId="77777777" w:rsidR="006A45B1" w:rsidRPr="00480ED6" w:rsidRDefault="006A45B1" w:rsidP="006A45B1">
      <w:pPr>
        <w:pStyle w:val="Standard"/>
        <w:spacing w:after="0" w:line="240" w:lineRule="auto"/>
        <w:jc w:val="center"/>
        <w:rPr>
          <w:rFonts w:ascii="Times New Roman" w:hAnsi="Times New Roman" w:cs="Times New Roman"/>
          <w:sz w:val="28"/>
          <w:szCs w:val="28"/>
        </w:rPr>
      </w:pPr>
      <w:r w:rsidRPr="00480ED6">
        <w:rPr>
          <w:rFonts w:ascii="Times New Roman" w:eastAsia="Times New Roman" w:hAnsi="Times New Roman" w:cs="Times New Roman"/>
          <w:sz w:val="28"/>
          <w:szCs w:val="28"/>
          <w:lang w:eastAsia="pl-PL"/>
        </w:rPr>
        <w:t>...................................................................................................</w:t>
      </w:r>
      <w:r>
        <w:rPr>
          <w:rFonts w:ascii="Times New Roman" w:eastAsia="Times New Roman" w:hAnsi="Times New Roman" w:cs="Times New Roman"/>
          <w:sz w:val="28"/>
          <w:szCs w:val="28"/>
          <w:lang w:eastAsia="pl-PL"/>
        </w:rPr>
        <w:t>..............................</w:t>
      </w:r>
      <w:r w:rsidRPr="00480ED6">
        <w:rPr>
          <w:rFonts w:ascii="Times New Roman" w:eastAsia="Times New Roman" w:hAnsi="Times New Roman" w:cs="Times New Roman"/>
          <w:sz w:val="28"/>
          <w:szCs w:val="28"/>
          <w:lang w:eastAsia="pl-PL"/>
        </w:rPr>
        <w:t xml:space="preserve"> </w:t>
      </w:r>
      <w:r w:rsidRPr="006A45B1">
        <w:rPr>
          <w:rFonts w:ascii="Times New Roman" w:eastAsia="Times New Roman" w:hAnsi="Times New Roman" w:cs="Times New Roman"/>
          <w:sz w:val="20"/>
          <w:szCs w:val="20"/>
          <w:lang w:eastAsia="pl-PL"/>
        </w:rPr>
        <w:t>(nazwa leku, dawka, częstotliwość podawania/godzina, okres leczenia)</w:t>
      </w:r>
    </w:p>
    <w:p w14:paraId="69E94973" w14:textId="77777777" w:rsidR="006A45B1" w:rsidRPr="00480ED6" w:rsidRDefault="006A45B1" w:rsidP="006A45B1">
      <w:pPr>
        <w:pStyle w:val="Standard"/>
        <w:spacing w:after="0" w:line="240" w:lineRule="auto"/>
        <w:jc w:val="both"/>
        <w:rPr>
          <w:rFonts w:ascii="Times New Roman" w:eastAsia="Times New Roman" w:hAnsi="Times New Roman" w:cs="Times New Roman"/>
          <w:sz w:val="28"/>
          <w:szCs w:val="28"/>
          <w:lang w:eastAsia="pl-PL"/>
        </w:rPr>
      </w:pPr>
      <w:r w:rsidRPr="00480ED6">
        <w:rPr>
          <w:rFonts w:ascii="Times New Roman" w:eastAsia="Times New Roman" w:hAnsi="Times New Roman" w:cs="Times New Roman"/>
          <w:sz w:val="28"/>
          <w:szCs w:val="28"/>
          <w:lang w:eastAsia="pl-PL"/>
        </w:rPr>
        <w:t> </w:t>
      </w:r>
    </w:p>
    <w:p w14:paraId="35B39ED0" w14:textId="77777777" w:rsidR="006A45B1" w:rsidRPr="00480ED6" w:rsidRDefault="006A45B1" w:rsidP="006A45B1">
      <w:pPr>
        <w:pStyle w:val="Standard"/>
        <w:spacing w:after="0" w:line="240" w:lineRule="auto"/>
        <w:jc w:val="both"/>
        <w:rPr>
          <w:rFonts w:ascii="Times New Roman" w:eastAsia="Times New Roman" w:hAnsi="Times New Roman" w:cs="Times New Roman"/>
          <w:sz w:val="28"/>
          <w:szCs w:val="28"/>
          <w:lang w:eastAsia="pl-PL"/>
        </w:rPr>
      </w:pPr>
      <w:r w:rsidRPr="00480ED6">
        <w:rPr>
          <w:rFonts w:ascii="Times New Roman" w:eastAsia="Times New Roman" w:hAnsi="Times New Roman" w:cs="Times New Roman"/>
          <w:sz w:val="28"/>
          <w:szCs w:val="28"/>
          <w:lang w:eastAsia="pl-PL"/>
        </w:rPr>
        <w:t>Do upoważnienia dołączam aktualne zaświadczenie lekarskie o konieczności podawania leku wraz z dokumentacją medyczną dziecka.</w:t>
      </w:r>
    </w:p>
    <w:p w14:paraId="46E069D4" w14:textId="77777777" w:rsidR="006A45B1" w:rsidRPr="00480ED6" w:rsidRDefault="006A45B1" w:rsidP="006A45B1">
      <w:pPr>
        <w:pStyle w:val="Standard"/>
        <w:spacing w:after="0" w:line="240" w:lineRule="auto"/>
        <w:jc w:val="both"/>
        <w:rPr>
          <w:rFonts w:ascii="Times New Roman" w:eastAsia="Times New Roman" w:hAnsi="Times New Roman" w:cs="Times New Roman"/>
          <w:sz w:val="28"/>
          <w:szCs w:val="28"/>
          <w:lang w:eastAsia="pl-PL"/>
        </w:rPr>
      </w:pPr>
      <w:r w:rsidRPr="00480ED6">
        <w:rPr>
          <w:rFonts w:ascii="Times New Roman" w:eastAsia="Times New Roman" w:hAnsi="Times New Roman" w:cs="Times New Roman"/>
          <w:sz w:val="28"/>
          <w:szCs w:val="28"/>
          <w:lang w:eastAsia="pl-PL"/>
        </w:rPr>
        <w:t> </w:t>
      </w:r>
    </w:p>
    <w:p w14:paraId="2A48C2CF" w14:textId="77777777" w:rsidR="006A45B1" w:rsidRDefault="006A45B1" w:rsidP="006A45B1">
      <w:pPr>
        <w:pStyle w:val="Standard"/>
        <w:spacing w:after="0" w:line="240" w:lineRule="auto"/>
        <w:jc w:val="both"/>
        <w:rPr>
          <w:rFonts w:ascii="Times New Roman" w:eastAsia="Times New Roman" w:hAnsi="Times New Roman" w:cs="Times New Roman"/>
          <w:sz w:val="28"/>
          <w:szCs w:val="28"/>
          <w:lang w:eastAsia="pl-PL"/>
        </w:rPr>
      </w:pPr>
    </w:p>
    <w:p w14:paraId="44663C0B" w14:textId="77777777" w:rsidR="006A45B1" w:rsidRDefault="006A45B1" w:rsidP="006A45B1">
      <w:pPr>
        <w:pStyle w:val="Standard"/>
        <w:spacing w:after="0" w:line="240" w:lineRule="auto"/>
        <w:jc w:val="both"/>
        <w:rPr>
          <w:rFonts w:ascii="Times New Roman" w:eastAsia="Times New Roman" w:hAnsi="Times New Roman" w:cs="Times New Roman"/>
          <w:sz w:val="28"/>
          <w:szCs w:val="28"/>
          <w:lang w:eastAsia="pl-PL"/>
        </w:rPr>
      </w:pPr>
    </w:p>
    <w:p w14:paraId="211A385B" w14:textId="77777777" w:rsidR="006A45B1" w:rsidRPr="00480ED6" w:rsidRDefault="006A45B1" w:rsidP="006A45B1">
      <w:pPr>
        <w:pStyle w:val="Standard"/>
        <w:spacing w:after="0" w:line="240" w:lineRule="auto"/>
        <w:jc w:val="both"/>
        <w:rPr>
          <w:rFonts w:ascii="Times New Roman" w:eastAsia="Times New Roman" w:hAnsi="Times New Roman" w:cs="Times New Roman"/>
          <w:sz w:val="28"/>
          <w:szCs w:val="28"/>
          <w:lang w:eastAsia="pl-PL"/>
        </w:rPr>
      </w:pPr>
    </w:p>
    <w:p w14:paraId="05F0C40B" w14:textId="77777777" w:rsidR="006A45B1" w:rsidRDefault="006A45B1" w:rsidP="006A45B1">
      <w:pPr>
        <w:pStyle w:val="Standard"/>
        <w:spacing w:after="0" w:line="240" w:lineRule="auto"/>
        <w:jc w:val="both"/>
        <w:rPr>
          <w:rFonts w:ascii="Times New Roman" w:eastAsia="Times New Roman" w:hAnsi="Times New Roman" w:cs="Times New Roman"/>
          <w:sz w:val="28"/>
          <w:szCs w:val="28"/>
          <w:lang w:eastAsia="pl-PL"/>
        </w:rPr>
      </w:pPr>
      <w:r>
        <w:rPr>
          <w:rFonts w:ascii="Times New Roman" w:eastAsia="Times New Roman" w:hAnsi="Times New Roman" w:cs="Times New Roman"/>
          <w:sz w:val="28"/>
          <w:szCs w:val="28"/>
          <w:lang w:eastAsia="pl-PL"/>
        </w:rPr>
        <w:t>Wrocław dnia  ……………………….</w:t>
      </w:r>
    </w:p>
    <w:p w14:paraId="009D8A54" w14:textId="77777777" w:rsidR="006A45B1" w:rsidRDefault="006A45B1" w:rsidP="006A45B1">
      <w:pPr>
        <w:pStyle w:val="Standard"/>
        <w:spacing w:after="0" w:line="240" w:lineRule="auto"/>
        <w:jc w:val="both"/>
        <w:rPr>
          <w:rFonts w:ascii="Times New Roman" w:eastAsia="Times New Roman" w:hAnsi="Times New Roman" w:cs="Times New Roman"/>
          <w:sz w:val="28"/>
          <w:szCs w:val="28"/>
          <w:lang w:eastAsia="pl-PL"/>
        </w:rPr>
      </w:pPr>
    </w:p>
    <w:p w14:paraId="36D07210" w14:textId="77777777" w:rsidR="006A45B1" w:rsidRDefault="006A45B1" w:rsidP="006A45B1">
      <w:pPr>
        <w:pStyle w:val="Standard"/>
        <w:spacing w:after="0" w:line="240" w:lineRule="auto"/>
        <w:jc w:val="both"/>
        <w:rPr>
          <w:rFonts w:ascii="Times New Roman" w:eastAsia="Times New Roman" w:hAnsi="Times New Roman" w:cs="Times New Roman"/>
          <w:sz w:val="28"/>
          <w:szCs w:val="28"/>
          <w:lang w:eastAsia="pl-PL"/>
        </w:rPr>
      </w:pPr>
    </w:p>
    <w:p w14:paraId="75B49678" w14:textId="77777777" w:rsidR="006A45B1" w:rsidRDefault="006A45B1" w:rsidP="006A45B1">
      <w:pPr>
        <w:pStyle w:val="Standard"/>
        <w:spacing w:after="0" w:line="240" w:lineRule="auto"/>
        <w:jc w:val="right"/>
        <w:rPr>
          <w:rFonts w:ascii="Times New Roman" w:eastAsia="Times New Roman" w:hAnsi="Times New Roman" w:cs="Times New Roman"/>
          <w:sz w:val="28"/>
          <w:szCs w:val="28"/>
          <w:lang w:eastAsia="pl-PL"/>
        </w:rPr>
      </w:pPr>
      <w:r>
        <w:rPr>
          <w:rFonts w:ascii="Times New Roman" w:eastAsia="Times New Roman" w:hAnsi="Times New Roman" w:cs="Times New Roman"/>
          <w:sz w:val="28"/>
          <w:szCs w:val="28"/>
          <w:lang w:eastAsia="pl-PL"/>
        </w:rPr>
        <w:t>…………………………………………..</w:t>
      </w:r>
    </w:p>
    <w:p w14:paraId="2BFD69EA" w14:textId="77777777" w:rsidR="006A45B1" w:rsidRPr="006A45B1" w:rsidRDefault="006A45B1" w:rsidP="006A45B1">
      <w:pPr>
        <w:pStyle w:val="Standard"/>
        <w:spacing w:after="0" w:line="240" w:lineRule="auto"/>
        <w:jc w:val="right"/>
        <w:rPr>
          <w:rFonts w:ascii="Times New Roman" w:eastAsia="Times New Roman" w:hAnsi="Times New Roman" w:cs="Times New Roman"/>
          <w:sz w:val="20"/>
          <w:szCs w:val="20"/>
          <w:lang w:eastAsia="pl-PL"/>
        </w:rPr>
      </w:pPr>
      <w:r w:rsidRPr="006A45B1">
        <w:rPr>
          <w:rFonts w:ascii="Times New Roman" w:eastAsia="Times New Roman" w:hAnsi="Times New Roman" w:cs="Times New Roman"/>
          <w:sz w:val="20"/>
          <w:szCs w:val="20"/>
          <w:lang w:eastAsia="pl-PL"/>
        </w:rPr>
        <w:t>Podpis - imię, nazwisko rodziców (opiekunów prawnych)</w:t>
      </w:r>
    </w:p>
    <w:p w14:paraId="33D4F446" w14:textId="77777777" w:rsidR="006A45B1" w:rsidRPr="00480ED6" w:rsidRDefault="006A45B1" w:rsidP="006A45B1">
      <w:pPr>
        <w:pStyle w:val="Standard"/>
        <w:spacing w:after="0" w:line="240" w:lineRule="auto"/>
        <w:jc w:val="both"/>
        <w:rPr>
          <w:rFonts w:ascii="Times New Roman" w:eastAsia="Times New Roman" w:hAnsi="Times New Roman" w:cs="Times New Roman"/>
          <w:sz w:val="28"/>
          <w:szCs w:val="28"/>
          <w:lang w:eastAsia="pl-PL"/>
        </w:rPr>
      </w:pPr>
    </w:p>
    <w:p w14:paraId="0BABF919" w14:textId="77777777" w:rsidR="006A45B1" w:rsidRPr="00480ED6" w:rsidRDefault="006A45B1" w:rsidP="006A45B1">
      <w:pPr>
        <w:pStyle w:val="Standard"/>
        <w:spacing w:after="0" w:line="240" w:lineRule="auto"/>
        <w:jc w:val="both"/>
        <w:rPr>
          <w:rFonts w:ascii="Times New Roman" w:eastAsia="Times New Roman" w:hAnsi="Times New Roman" w:cs="Times New Roman"/>
          <w:sz w:val="28"/>
          <w:szCs w:val="28"/>
          <w:lang w:eastAsia="pl-PL"/>
        </w:rPr>
      </w:pPr>
    </w:p>
    <w:p w14:paraId="5F7FFB7D" w14:textId="77777777" w:rsidR="006A45B1" w:rsidRPr="00480ED6" w:rsidRDefault="006A45B1" w:rsidP="006A45B1">
      <w:pPr>
        <w:pStyle w:val="Standard"/>
        <w:spacing w:after="0" w:line="240" w:lineRule="auto"/>
        <w:jc w:val="both"/>
        <w:rPr>
          <w:rFonts w:ascii="Times New Roman" w:eastAsia="Times New Roman" w:hAnsi="Times New Roman" w:cs="Times New Roman"/>
          <w:sz w:val="28"/>
          <w:szCs w:val="28"/>
          <w:lang w:eastAsia="pl-PL"/>
        </w:rPr>
      </w:pPr>
    </w:p>
    <w:p w14:paraId="4BDFC838" w14:textId="77777777" w:rsidR="00AC2130" w:rsidRPr="00480ED6" w:rsidRDefault="006A45B1" w:rsidP="006A45B1">
      <w:pPr>
        <w:pStyle w:val="Standard"/>
        <w:spacing w:after="0" w:line="240" w:lineRule="auto"/>
        <w:jc w:val="both"/>
        <w:rPr>
          <w:rFonts w:ascii="Times New Roman" w:eastAsia="Times New Roman" w:hAnsi="Times New Roman" w:cs="Times New Roman"/>
          <w:sz w:val="28"/>
          <w:szCs w:val="28"/>
          <w:lang w:eastAsia="pl-PL"/>
        </w:rPr>
      </w:pPr>
      <w:r w:rsidRPr="00480ED6">
        <w:rPr>
          <w:rFonts w:ascii="Times New Roman" w:eastAsia="Times New Roman" w:hAnsi="Times New Roman" w:cs="Times New Roman"/>
          <w:sz w:val="28"/>
          <w:szCs w:val="28"/>
          <w:lang w:eastAsia="pl-PL"/>
        </w:rPr>
        <w:t xml:space="preserve"> </w:t>
      </w:r>
    </w:p>
    <w:p w14:paraId="6310F611" w14:textId="77777777" w:rsidR="00AC2130" w:rsidRPr="00480ED6" w:rsidRDefault="00AC2130" w:rsidP="00ED1E4B">
      <w:pPr>
        <w:pStyle w:val="Standard"/>
        <w:spacing w:after="0" w:line="240" w:lineRule="auto"/>
        <w:jc w:val="both"/>
        <w:rPr>
          <w:rFonts w:ascii="Times New Roman" w:eastAsia="Times New Roman" w:hAnsi="Times New Roman" w:cs="Times New Roman"/>
          <w:sz w:val="28"/>
          <w:szCs w:val="28"/>
          <w:lang w:eastAsia="pl-PL"/>
        </w:rPr>
      </w:pPr>
    </w:p>
    <w:p w14:paraId="1CBCCF55" w14:textId="77777777" w:rsidR="00AC2130" w:rsidRPr="00480ED6" w:rsidRDefault="00AC2130" w:rsidP="00ED1E4B">
      <w:pPr>
        <w:pStyle w:val="Standard"/>
        <w:spacing w:after="0" w:line="240" w:lineRule="auto"/>
        <w:jc w:val="both"/>
        <w:rPr>
          <w:rFonts w:ascii="Times New Roman" w:eastAsia="Times New Roman" w:hAnsi="Times New Roman" w:cs="Times New Roman"/>
          <w:sz w:val="28"/>
          <w:szCs w:val="28"/>
          <w:lang w:eastAsia="pl-PL"/>
        </w:rPr>
      </w:pPr>
    </w:p>
    <w:p w14:paraId="126AAB9A" w14:textId="77777777" w:rsidR="00AC2130" w:rsidRPr="00480ED6" w:rsidRDefault="00AC2130" w:rsidP="00ED1E4B">
      <w:pPr>
        <w:pStyle w:val="Standard"/>
        <w:spacing w:after="0" w:line="240" w:lineRule="auto"/>
        <w:jc w:val="both"/>
        <w:rPr>
          <w:rFonts w:ascii="Times New Roman" w:eastAsia="Times New Roman" w:hAnsi="Times New Roman" w:cs="Times New Roman"/>
          <w:sz w:val="28"/>
          <w:szCs w:val="28"/>
          <w:lang w:eastAsia="pl-PL"/>
        </w:rPr>
      </w:pPr>
    </w:p>
    <w:p w14:paraId="2145DD82" w14:textId="77777777" w:rsidR="00AC2130" w:rsidRPr="00480ED6" w:rsidRDefault="00AC2130" w:rsidP="00ED1E4B">
      <w:pPr>
        <w:pStyle w:val="Standard"/>
        <w:spacing w:after="0" w:line="240" w:lineRule="auto"/>
        <w:jc w:val="both"/>
        <w:rPr>
          <w:rFonts w:ascii="Times New Roman" w:eastAsia="Times New Roman" w:hAnsi="Times New Roman" w:cs="Times New Roman"/>
          <w:sz w:val="28"/>
          <w:szCs w:val="28"/>
          <w:lang w:eastAsia="pl-PL"/>
        </w:rPr>
      </w:pPr>
    </w:p>
    <w:p w14:paraId="104F7E4D" w14:textId="77777777" w:rsidR="00AC2130" w:rsidRPr="00480ED6" w:rsidRDefault="00AC2130" w:rsidP="00ED1E4B">
      <w:pPr>
        <w:pStyle w:val="Standard"/>
        <w:spacing w:after="0" w:line="240" w:lineRule="auto"/>
        <w:jc w:val="both"/>
        <w:rPr>
          <w:rFonts w:ascii="Times New Roman" w:eastAsia="Times New Roman" w:hAnsi="Times New Roman" w:cs="Times New Roman"/>
          <w:sz w:val="28"/>
          <w:szCs w:val="28"/>
          <w:lang w:eastAsia="pl-PL"/>
        </w:rPr>
      </w:pPr>
    </w:p>
    <w:p w14:paraId="54ACFAAE" w14:textId="77777777" w:rsidR="00AC2130" w:rsidRPr="00480ED6" w:rsidRDefault="00AC2130" w:rsidP="00ED1E4B">
      <w:pPr>
        <w:pStyle w:val="Standard"/>
        <w:spacing w:after="0" w:line="240" w:lineRule="auto"/>
        <w:jc w:val="both"/>
        <w:rPr>
          <w:rFonts w:ascii="Times New Roman" w:eastAsia="Times New Roman" w:hAnsi="Times New Roman" w:cs="Times New Roman"/>
          <w:sz w:val="28"/>
          <w:szCs w:val="28"/>
          <w:lang w:eastAsia="pl-PL"/>
        </w:rPr>
      </w:pPr>
    </w:p>
    <w:p w14:paraId="0B19D395" w14:textId="77777777" w:rsidR="00AC2130" w:rsidRDefault="00467420" w:rsidP="00ED1E4B">
      <w:pPr>
        <w:pStyle w:val="Standard"/>
        <w:spacing w:after="0" w:line="240" w:lineRule="auto"/>
        <w:jc w:val="both"/>
        <w:rPr>
          <w:rFonts w:ascii="Times New Roman" w:eastAsia="Times New Roman" w:hAnsi="Times New Roman" w:cs="Times New Roman"/>
          <w:sz w:val="28"/>
          <w:szCs w:val="28"/>
          <w:lang w:eastAsia="pl-PL"/>
        </w:rPr>
      </w:pPr>
      <w:bookmarkStart w:id="1" w:name="_Hlk125714281"/>
      <w:r>
        <w:rPr>
          <w:rFonts w:ascii="Times New Roman" w:eastAsia="Times New Roman" w:hAnsi="Times New Roman" w:cs="Times New Roman"/>
          <w:sz w:val="28"/>
          <w:szCs w:val="28"/>
          <w:lang w:eastAsia="pl-PL"/>
        </w:rPr>
        <w:lastRenderedPageBreak/>
        <w:t>Załącznik nr 5</w:t>
      </w:r>
      <w:r w:rsidR="006A45B1" w:rsidRPr="00480ED6">
        <w:rPr>
          <w:rFonts w:ascii="Times New Roman" w:eastAsia="Times New Roman" w:hAnsi="Times New Roman" w:cs="Times New Roman"/>
          <w:sz w:val="28"/>
          <w:szCs w:val="28"/>
          <w:lang w:eastAsia="pl-PL"/>
        </w:rPr>
        <w:t> </w:t>
      </w:r>
    </w:p>
    <w:bookmarkEnd w:id="1"/>
    <w:p w14:paraId="78D6C3F5" w14:textId="77777777" w:rsidR="006A45B1" w:rsidRPr="00480ED6" w:rsidRDefault="006A45B1" w:rsidP="00ED1E4B">
      <w:pPr>
        <w:pStyle w:val="Standard"/>
        <w:spacing w:after="0" w:line="240" w:lineRule="auto"/>
        <w:jc w:val="both"/>
        <w:rPr>
          <w:rFonts w:ascii="Times New Roman" w:eastAsia="Times New Roman" w:hAnsi="Times New Roman" w:cs="Times New Roman"/>
          <w:sz w:val="28"/>
          <w:szCs w:val="28"/>
          <w:lang w:eastAsia="pl-PL"/>
        </w:rPr>
      </w:pPr>
    </w:p>
    <w:p w14:paraId="62287D1F" w14:textId="77777777" w:rsidR="00AC2130" w:rsidRPr="00467420" w:rsidRDefault="00BB0B54" w:rsidP="00ED1E4B">
      <w:pPr>
        <w:pStyle w:val="Standard"/>
        <w:spacing w:after="0" w:line="240" w:lineRule="auto"/>
        <w:jc w:val="center"/>
        <w:rPr>
          <w:rFonts w:ascii="Times New Roman" w:eastAsia="Times New Roman" w:hAnsi="Times New Roman" w:cs="Times New Roman"/>
          <w:b/>
          <w:sz w:val="28"/>
          <w:szCs w:val="28"/>
          <w:lang w:eastAsia="pl-PL"/>
        </w:rPr>
      </w:pPr>
      <w:r>
        <w:rPr>
          <w:rFonts w:ascii="Times New Roman" w:eastAsia="Times New Roman" w:hAnsi="Times New Roman" w:cs="Times New Roman"/>
          <w:b/>
          <w:sz w:val="28"/>
          <w:szCs w:val="28"/>
          <w:lang w:eastAsia="pl-PL"/>
        </w:rPr>
        <w:t>OŚ</w:t>
      </w:r>
      <w:r w:rsidR="00310F12" w:rsidRPr="00467420">
        <w:rPr>
          <w:rFonts w:ascii="Times New Roman" w:eastAsia="Times New Roman" w:hAnsi="Times New Roman" w:cs="Times New Roman"/>
          <w:b/>
          <w:sz w:val="28"/>
          <w:szCs w:val="28"/>
          <w:lang w:eastAsia="pl-PL"/>
        </w:rPr>
        <w:t>WIADCZENIE RODZICÓW/OPIEKUNÓW PRAWNYCH</w:t>
      </w:r>
    </w:p>
    <w:p w14:paraId="4654F67D" w14:textId="77777777" w:rsidR="00AC2130" w:rsidRPr="00480ED6" w:rsidRDefault="00AC2130" w:rsidP="00ED1E4B">
      <w:pPr>
        <w:pStyle w:val="Standard"/>
        <w:spacing w:after="0" w:line="240" w:lineRule="auto"/>
        <w:jc w:val="center"/>
        <w:rPr>
          <w:rFonts w:ascii="Times New Roman" w:eastAsia="Times New Roman" w:hAnsi="Times New Roman" w:cs="Times New Roman"/>
          <w:sz w:val="28"/>
          <w:szCs w:val="28"/>
          <w:lang w:eastAsia="pl-PL"/>
        </w:rPr>
      </w:pPr>
    </w:p>
    <w:p w14:paraId="4480E649" w14:textId="77777777" w:rsidR="00AC2130" w:rsidRPr="00480ED6" w:rsidRDefault="00AC2130" w:rsidP="00ED1E4B">
      <w:pPr>
        <w:pStyle w:val="Standard"/>
        <w:spacing w:after="0" w:line="240" w:lineRule="auto"/>
        <w:jc w:val="both"/>
        <w:rPr>
          <w:rFonts w:ascii="Times New Roman" w:eastAsia="Times New Roman" w:hAnsi="Times New Roman" w:cs="Times New Roman"/>
          <w:sz w:val="28"/>
          <w:szCs w:val="28"/>
          <w:lang w:eastAsia="pl-PL"/>
        </w:rPr>
      </w:pPr>
    </w:p>
    <w:p w14:paraId="200F664C" w14:textId="77777777" w:rsidR="00AC2130" w:rsidRPr="00480ED6" w:rsidRDefault="00310F12" w:rsidP="00ED1E4B">
      <w:pPr>
        <w:pStyle w:val="Standard"/>
        <w:spacing w:after="0" w:line="240" w:lineRule="auto"/>
        <w:jc w:val="both"/>
        <w:rPr>
          <w:rFonts w:ascii="Times New Roman" w:eastAsia="Times New Roman" w:hAnsi="Times New Roman" w:cs="Times New Roman"/>
          <w:sz w:val="28"/>
          <w:szCs w:val="28"/>
          <w:lang w:eastAsia="pl-PL"/>
        </w:rPr>
      </w:pPr>
      <w:r w:rsidRPr="00480ED6">
        <w:rPr>
          <w:rFonts w:ascii="Times New Roman" w:eastAsia="Times New Roman" w:hAnsi="Times New Roman" w:cs="Times New Roman"/>
          <w:sz w:val="28"/>
          <w:szCs w:val="28"/>
          <w:lang w:eastAsia="pl-PL"/>
        </w:rPr>
        <w:tab/>
        <w:t>Wyrażam zgodę na wezwanie karetki pogotowia ratunkowego do mojego dziecka w razie zagrożenia życia lub zdrowia oraz w razie konieczności zabrania córki/syna do szpitala.</w:t>
      </w:r>
    </w:p>
    <w:p w14:paraId="09D43B0B" w14:textId="77777777" w:rsidR="00AC2130" w:rsidRPr="00480ED6" w:rsidRDefault="00AC2130" w:rsidP="00ED1E4B">
      <w:pPr>
        <w:pStyle w:val="Standard"/>
        <w:spacing w:after="0" w:line="240" w:lineRule="auto"/>
        <w:jc w:val="both"/>
        <w:rPr>
          <w:rFonts w:ascii="Times New Roman" w:eastAsia="Times New Roman" w:hAnsi="Times New Roman" w:cs="Times New Roman"/>
          <w:sz w:val="28"/>
          <w:szCs w:val="28"/>
          <w:lang w:eastAsia="pl-PL"/>
        </w:rPr>
      </w:pPr>
    </w:p>
    <w:p w14:paraId="2DE9C8C6" w14:textId="77777777" w:rsidR="00AC2130" w:rsidRPr="00480ED6" w:rsidRDefault="00AC2130" w:rsidP="00ED1E4B">
      <w:pPr>
        <w:pStyle w:val="Standard"/>
        <w:spacing w:after="0" w:line="240" w:lineRule="auto"/>
        <w:jc w:val="both"/>
        <w:rPr>
          <w:rFonts w:ascii="Times New Roman" w:eastAsia="Times New Roman" w:hAnsi="Times New Roman" w:cs="Times New Roman"/>
          <w:sz w:val="28"/>
          <w:szCs w:val="28"/>
          <w:lang w:eastAsia="pl-PL"/>
        </w:rPr>
      </w:pPr>
    </w:p>
    <w:p w14:paraId="7CC81B1C" w14:textId="77777777" w:rsidR="00AC2130" w:rsidRPr="00480ED6" w:rsidRDefault="00AC2130" w:rsidP="00ED1E4B">
      <w:pPr>
        <w:pStyle w:val="Standard"/>
        <w:spacing w:after="0" w:line="240" w:lineRule="auto"/>
        <w:jc w:val="both"/>
        <w:rPr>
          <w:rFonts w:ascii="Times New Roman" w:eastAsia="Times New Roman" w:hAnsi="Times New Roman" w:cs="Times New Roman"/>
          <w:sz w:val="28"/>
          <w:szCs w:val="28"/>
          <w:lang w:eastAsia="pl-PL"/>
        </w:rPr>
      </w:pPr>
    </w:p>
    <w:p w14:paraId="23C4F071" w14:textId="77777777" w:rsidR="00AC2130" w:rsidRPr="00480ED6" w:rsidRDefault="00310F12" w:rsidP="006A45B1">
      <w:pPr>
        <w:pStyle w:val="Standard"/>
        <w:spacing w:after="0" w:line="240" w:lineRule="auto"/>
        <w:jc w:val="right"/>
        <w:rPr>
          <w:rFonts w:ascii="Times New Roman" w:eastAsia="Times New Roman" w:hAnsi="Times New Roman" w:cs="Times New Roman"/>
          <w:sz w:val="28"/>
          <w:szCs w:val="28"/>
          <w:lang w:eastAsia="pl-PL"/>
        </w:rPr>
      </w:pPr>
      <w:r w:rsidRPr="00480ED6">
        <w:rPr>
          <w:rFonts w:ascii="Times New Roman" w:eastAsia="Times New Roman" w:hAnsi="Times New Roman" w:cs="Times New Roman"/>
          <w:sz w:val="28"/>
          <w:szCs w:val="28"/>
          <w:lang w:eastAsia="pl-PL"/>
        </w:rPr>
        <w:t xml:space="preserve">                                                                  ...............................................................................</w:t>
      </w:r>
    </w:p>
    <w:p w14:paraId="5548EED9" w14:textId="77777777" w:rsidR="00AC2130" w:rsidRPr="00480ED6" w:rsidRDefault="00310F12" w:rsidP="00ED1E4B">
      <w:pPr>
        <w:pStyle w:val="Standard"/>
        <w:spacing w:after="0" w:line="240" w:lineRule="auto"/>
        <w:jc w:val="both"/>
        <w:rPr>
          <w:rFonts w:ascii="Times New Roman" w:eastAsia="Times New Roman" w:hAnsi="Times New Roman" w:cs="Times New Roman"/>
          <w:sz w:val="28"/>
          <w:szCs w:val="28"/>
          <w:lang w:eastAsia="pl-PL"/>
        </w:rPr>
      </w:pPr>
      <w:r w:rsidRPr="00480ED6">
        <w:rPr>
          <w:rFonts w:ascii="Times New Roman" w:eastAsia="Times New Roman" w:hAnsi="Times New Roman" w:cs="Times New Roman"/>
          <w:sz w:val="28"/>
          <w:szCs w:val="28"/>
          <w:lang w:eastAsia="pl-PL"/>
        </w:rPr>
        <w:t xml:space="preserve">                                   </w:t>
      </w:r>
      <w:r w:rsidR="006A45B1">
        <w:rPr>
          <w:rFonts w:ascii="Times New Roman" w:eastAsia="Times New Roman" w:hAnsi="Times New Roman" w:cs="Times New Roman"/>
          <w:sz w:val="28"/>
          <w:szCs w:val="28"/>
          <w:lang w:eastAsia="pl-PL"/>
        </w:rPr>
        <w:t xml:space="preserve">                     </w:t>
      </w:r>
      <w:r w:rsidRPr="00480ED6">
        <w:rPr>
          <w:rFonts w:ascii="Times New Roman" w:eastAsia="Times New Roman" w:hAnsi="Times New Roman" w:cs="Times New Roman"/>
          <w:sz w:val="28"/>
          <w:szCs w:val="28"/>
          <w:lang w:eastAsia="pl-PL"/>
        </w:rPr>
        <w:t xml:space="preserve">  (data i podpis rodzica/opiekuna prawnego)</w:t>
      </w:r>
    </w:p>
    <w:p w14:paraId="69FFE5D4" w14:textId="77777777" w:rsidR="00AC2130" w:rsidRPr="00480ED6" w:rsidRDefault="00AC2130" w:rsidP="00ED1E4B">
      <w:pPr>
        <w:pStyle w:val="Standard"/>
        <w:spacing w:after="0" w:line="240" w:lineRule="auto"/>
        <w:jc w:val="both"/>
        <w:rPr>
          <w:rFonts w:ascii="Times New Roman" w:eastAsia="Times New Roman" w:hAnsi="Times New Roman" w:cs="Times New Roman"/>
          <w:sz w:val="28"/>
          <w:szCs w:val="28"/>
          <w:lang w:eastAsia="pl-PL"/>
        </w:rPr>
      </w:pPr>
    </w:p>
    <w:p w14:paraId="1920DE8B" w14:textId="77777777" w:rsidR="00AC2130" w:rsidRPr="00480ED6" w:rsidRDefault="00AC2130" w:rsidP="00ED1E4B">
      <w:pPr>
        <w:pStyle w:val="Standard"/>
        <w:spacing w:after="0" w:line="240" w:lineRule="auto"/>
        <w:jc w:val="both"/>
        <w:rPr>
          <w:rFonts w:ascii="Times New Roman" w:eastAsia="Times New Roman" w:hAnsi="Times New Roman" w:cs="Times New Roman"/>
          <w:sz w:val="28"/>
          <w:szCs w:val="28"/>
          <w:lang w:eastAsia="pl-PL"/>
        </w:rPr>
      </w:pPr>
    </w:p>
    <w:p w14:paraId="1D063CE3" w14:textId="77777777" w:rsidR="00AC2130" w:rsidRPr="00480ED6" w:rsidRDefault="00AC2130" w:rsidP="00ED1E4B">
      <w:pPr>
        <w:pStyle w:val="Standard"/>
        <w:spacing w:after="0" w:line="240" w:lineRule="auto"/>
        <w:jc w:val="both"/>
        <w:rPr>
          <w:rFonts w:ascii="Times New Roman" w:eastAsia="Times New Roman" w:hAnsi="Times New Roman" w:cs="Times New Roman"/>
          <w:sz w:val="28"/>
          <w:szCs w:val="28"/>
          <w:lang w:eastAsia="pl-PL"/>
        </w:rPr>
      </w:pPr>
    </w:p>
    <w:p w14:paraId="135A8165" w14:textId="77777777" w:rsidR="00AC2130" w:rsidRPr="00480ED6" w:rsidRDefault="00AC2130" w:rsidP="00ED1E4B">
      <w:pPr>
        <w:pStyle w:val="Standard"/>
        <w:spacing w:after="0" w:line="240" w:lineRule="auto"/>
        <w:jc w:val="both"/>
        <w:rPr>
          <w:rFonts w:ascii="Times New Roman" w:eastAsia="Times New Roman" w:hAnsi="Times New Roman" w:cs="Times New Roman"/>
          <w:sz w:val="28"/>
          <w:szCs w:val="28"/>
          <w:lang w:eastAsia="pl-PL"/>
        </w:rPr>
      </w:pPr>
    </w:p>
    <w:p w14:paraId="1222CA9F" w14:textId="77777777" w:rsidR="00AC2130" w:rsidRPr="00480ED6" w:rsidRDefault="00AC2130" w:rsidP="00ED1E4B">
      <w:pPr>
        <w:pStyle w:val="Standard"/>
        <w:spacing w:after="0" w:line="240" w:lineRule="auto"/>
        <w:jc w:val="both"/>
        <w:rPr>
          <w:rFonts w:ascii="Times New Roman" w:eastAsia="Times New Roman" w:hAnsi="Times New Roman" w:cs="Times New Roman"/>
          <w:sz w:val="28"/>
          <w:szCs w:val="28"/>
          <w:lang w:eastAsia="pl-PL"/>
        </w:rPr>
      </w:pPr>
    </w:p>
    <w:p w14:paraId="5BC401D0" w14:textId="77777777" w:rsidR="00AC2130" w:rsidRDefault="00AC2130" w:rsidP="00ED1E4B">
      <w:pPr>
        <w:pStyle w:val="Standard"/>
        <w:spacing w:after="0" w:line="240" w:lineRule="auto"/>
        <w:jc w:val="both"/>
        <w:rPr>
          <w:rFonts w:ascii="Times New Roman" w:eastAsia="Times New Roman" w:hAnsi="Times New Roman" w:cs="Times New Roman"/>
          <w:sz w:val="28"/>
          <w:szCs w:val="28"/>
          <w:lang w:eastAsia="pl-PL"/>
        </w:rPr>
      </w:pPr>
    </w:p>
    <w:p w14:paraId="0986706B" w14:textId="77777777" w:rsidR="00B74322" w:rsidRDefault="00B74322" w:rsidP="00ED1E4B">
      <w:pPr>
        <w:pStyle w:val="Standard"/>
        <w:spacing w:after="0" w:line="240" w:lineRule="auto"/>
        <w:jc w:val="both"/>
        <w:rPr>
          <w:rFonts w:ascii="Times New Roman" w:eastAsia="Times New Roman" w:hAnsi="Times New Roman" w:cs="Times New Roman"/>
          <w:sz w:val="28"/>
          <w:szCs w:val="28"/>
          <w:lang w:eastAsia="pl-PL"/>
        </w:rPr>
      </w:pPr>
    </w:p>
    <w:p w14:paraId="059362E9" w14:textId="77777777" w:rsidR="00B74322" w:rsidRDefault="00B74322" w:rsidP="00ED1E4B">
      <w:pPr>
        <w:pStyle w:val="Standard"/>
        <w:spacing w:after="0" w:line="240" w:lineRule="auto"/>
        <w:jc w:val="both"/>
        <w:rPr>
          <w:rFonts w:ascii="Times New Roman" w:eastAsia="Times New Roman" w:hAnsi="Times New Roman" w:cs="Times New Roman"/>
          <w:sz w:val="28"/>
          <w:szCs w:val="28"/>
          <w:lang w:eastAsia="pl-PL"/>
        </w:rPr>
      </w:pPr>
    </w:p>
    <w:p w14:paraId="0246344E" w14:textId="77777777" w:rsidR="00B74322" w:rsidRDefault="00B74322" w:rsidP="00ED1E4B">
      <w:pPr>
        <w:pStyle w:val="Standard"/>
        <w:spacing w:after="0" w:line="240" w:lineRule="auto"/>
        <w:jc w:val="both"/>
        <w:rPr>
          <w:rFonts w:ascii="Times New Roman" w:eastAsia="Times New Roman" w:hAnsi="Times New Roman" w:cs="Times New Roman"/>
          <w:sz w:val="28"/>
          <w:szCs w:val="28"/>
          <w:lang w:eastAsia="pl-PL"/>
        </w:rPr>
      </w:pPr>
    </w:p>
    <w:p w14:paraId="5A513587" w14:textId="77777777" w:rsidR="00B74322" w:rsidRDefault="00B74322" w:rsidP="00ED1E4B">
      <w:pPr>
        <w:pStyle w:val="Standard"/>
        <w:spacing w:after="0" w:line="240" w:lineRule="auto"/>
        <w:jc w:val="both"/>
        <w:rPr>
          <w:rFonts w:ascii="Times New Roman" w:eastAsia="Times New Roman" w:hAnsi="Times New Roman" w:cs="Times New Roman"/>
          <w:sz w:val="28"/>
          <w:szCs w:val="28"/>
          <w:lang w:eastAsia="pl-PL"/>
        </w:rPr>
      </w:pPr>
    </w:p>
    <w:p w14:paraId="787F67CA" w14:textId="77777777" w:rsidR="00B74322" w:rsidRDefault="00B74322" w:rsidP="00ED1E4B">
      <w:pPr>
        <w:pStyle w:val="Standard"/>
        <w:spacing w:after="0" w:line="240" w:lineRule="auto"/>
        <w:jc w:val="both"/>
        <w:rPr>
          <w:rFonts w:ascii="Times New Roman" w:eastAsia="Times New Roman" w:hAnsi="Times New Roman" w:cs="Times New Roman"/>
          <w:sz w:val="28"/>
          <w:szCs w:val="28"/>
          <w:lang w:eastAsia="pl-PL"/>
        </w:rPr>
      </w:pPr>
    </w:p>
    <w:p w14:paraId="4ABDA8DE" w14:textId="77777777" w:rsidR="00B74322" w:rsidRDefault="00B74322" w:rsidP="00ED1E4B">
      <w:pPr>
        <w:pStyle w:val="Standard"/>
        <w:spacing w:after="0" w:line="240" w:lineRule="auto"/>
        <w:jc w:val="both"/>
        <w:rPr>
          <w:rFonts w:ascii="Times New Roman" w:eastAsia="Times New Roman" w:hAnsi="Times New Roman" w:cs="Times New Roman"/>
          <w:sz w:val="28"/>
          <w:szCs w:val="28"/>
          <w:lang w:eastAsia="pl-PL"/>
        </w:rPr>
      </w:pPr>
    </w:p>
    <w:p w14:paraId="6904297B" w14:textId="77777777" w:rsidR="00B74322" w:rsidRDefault="00B74322" w:rsidP="00ED1E4B">
      <w:pPr>
        <w:pStyle w:val="Standard"/>
        <w:spacing w:after="0" w:line="240" w:lineRule="auto"/>
        <w:jc w:val="both"/>
        <w:rPr>
          <w:rFonts w:ascii="Times New Roman" w:eastAsia="Times New Roman" w:hAnsi="Times New Roman" w:cs="Times New Roman"/>
          <w:sz w:val="28"/>
          <w:szCs w:val="28"/>
          <w:lang w:eastAsia="pl-PL"/>
        </w:rPr>
      </w:pPr>
    </w:p>
    <w:p w14:paraId="5FB855E8" w14:textId="77777777" w:rsidR="00B74322" w:rsidRDefault="00B74322" w:rsidP="00ED1E4B">
      <w:pPr>
        <w:pStyle w:val="Standard"/>
        <w:spacing w:after="0" w:line="240" w:lineRule="auto"/>
        <w:jc w:val="both"/>
        <w:rPr>
          <w:rFonts w:ascii="Times New Roman" w:eastAsia="Times New Roman" w:hAnsi="Times New Roman" w:cs="Times New Roman"/>
          <w:sz w:val="28"/>
          <w:szCs w:val="28"/>
          <w:lang w:eastAsia="pl-PL"/>
        </w:rPr>
      </w:pPr>
    </w:p>
    <w:p w14:paraId="3DC499A5" w14:textId="77777777" w:rsidR="00B74322" w:rsidRDefault="00B74322" w:rsidP="00ED1E4B">
      <w:pPr>
        <w:pStyle w:val="Standard"/>
        <w:spacing w:after="0" w:line="240" w:lineRule="auto"/>
        <w:jc w:val="both"/>
        <w:rPr>
          <w:rFonts w:ascii="Times New Roman" w:eastAsia="Times New Roman" w:hAnsi="Times New Roman" w:cs="Times New Roman"/>
          <w:sz w:val="28"/>
          <w:szCs w:val="28"/>
          <w:lang w:eastAsia="pl-PL"/>
        </w:rPr>
      </w:pPr>
    </w:p>
    <w:p w14:paraId="3A472C27" w14:textId="77777777" w:rsidR="00B74322" w:rsidRDefault="00B74322" w:rsidP="00ED1E4B">
      <w:pPr>
        <w:pStyle w:val="Standard"/>
        <w:spacing w:after="0" w:line="240" w:lineRule="auto"/>
        <w:jc w:val="both"/>
        <w:rPr>
          <w:rFonts w:ascii="Times New Roman" w:eastAsia="Times New Roman" w:hAnsi="Times New Roman" w:cs="Times New Roman"/>
          <w:sz w:val="28"/>
          <w:szCs w:val="28"/>
          <w:lang w:eastAsia="pl-PL"/>
        </w:rPr>
      </w:pPr>
    </w:p>
    <w:p w14:paraId="5775AC82" w14:textId="77777777" w:rsidR="00B74322" w:rsidRDefault="00B74322" w:rsidP="00ED1E4B">
      <w:pPr>
        <w:pStyle w:val="Standard"/>
        <w:spacing w:after="0" w:line="240" w:lineRule="auto"/>
        <w:jc w:val="both"/>
        <w:rPr>
          <w:rFonts w:ascii="Times New Roman" w:eastAsia="Times New Roman" w:hAnsi="Times New Roman" w:cs="Times New Roman"/>
          <w:sz w:val="28"/>
          <w:szCs w:val="28"/>
          <w:lang w:eastAsia="pl-PL"/>
        </w:rPr>
      </w:pPr>
    </w:p>
    <w:p w14:paraId="5867D6FC" w14:textId="77777777" w:rsidR="00B74322" w:rsidRDefault="00B74322" w:rsidP="00ED1E4B">
      <w:pPr>
        <w:pStyle w:val="Standard"/>
        <w:spacing w:after="0" w:line="240" w:lineRule="auto"/>
        <w:jc w:val="both"/>
        <w:rPr>
          <w:rFonts w:ascii="Times New Roman" w:eastAsia="Times New Roman" w:hAnsi="Times New Roman" w:cs="Times New Roman"/>
          <w:sz w:val="28"/>
          <w:szCs w:val="28"/>
          <w:lang w:eastAsia="pl-PL"/>
        </w:rPr>
      </w:pPr>
    </w:p>
    <w:p w14:paraId="22AF60A2" w14:textId="77777777" w:rsidR="00B74322" w:rsidRDefault="00B74322" w:rsidP="00ED1E4B">
      <w:pPr>
        <w:pStyle w:val="Standard"/>
        <w:spacing w:after="0" w:line="240" w:lineRule="auto"/>
        <w:jc w:val="both"/>
        <w:rPr>
          <w:rFonts w:ascii="Times New Roman" w:eastAsia="Times New Roman" w:hAnsi="Times New Roman" w:cs="Times New Roman"/>
          <w:sz w:val="28"/>
          <w:szCs w:val="28"/>
          <w:lang w:eastAsia="pl-PL"/>
        </w:rPr>
      </w:pPr>
    </w:p>
    <w:p w14:paraId="3D1AED96" w14:textId="77777777" w:rsidR="00B74322" w:rsidRDefault="00B74322" w:rsidP="00ED1E4B">
      <w:pPr>
        <w:pStyle w:val="Standard"/>
        <w:spacing w:after="0" w:line="240" w:lineRule="auto"/>
        <w:jc w:val="both"/>
        <w:rPr>
          <w:rFonts w:ascii="Times New Roman" w:eastAsia="Times New Roman" w:hAnsi="Times New Roman" w:cs="Times New Roman"/>
          <w:sz w:val="28"/>
          <w:szCs w:val="28"/>
          <w:lang w:eastAsia="pl-PL"/>
        </w:rPr>
      </w:pPr>
    </w:p>
    <w:p w14:paraId="4D1958F3" w14:textId="77777777" w:rsidR="00B74322" w:rsidRDefault="00B74322" w:rsidP="00ED1E4B">
      <w:pPr>
        <w:pStyle w:val="Standard"/>
        <w:spacing w:after="0" w:line="240" w:lineRule="auto"/>
        <w:jc w:val="both"/>
        <w:rPr>
          <w:rFonts w:ascii="Times New Roman" w:eastAsia="Times New Roman" w:hAnsi="Times New Roman" w:cs="Times New Roman"/>
          <w:sz w:val="28"/>
          <w:szCs w:val="28"/>
          <w:lang w:eastAsia="pl-PL"/>
        </w:rPr>
      </w:pPr>
    </w:p>
    <w:p w14:paraId="60764ABA" w14:textId="77777777" w:rsidR="00B74322" w:rsidRDefault="00B74322" w:rsidP="00ED1E4B">
      <w:pPr>
        <w:pStyle w:val="Standard"/>
        <w:spacing w:after="0" w:line="240" w:lineRule="auto"/>
        <w:jc w:val="both"/>
        <w:rPr>
          <w:rFonts w:ascii="Times New Roman" w:eastAsia="Times New Roman" w:hAnsi="Times New Roman" w:cs="Times New Roman"/>
          <w:sz w:val="28"/>
          <w:szCs w:val="28"/>
          <w:lang w:eastAsia="pl-PL"/>
        </w:rPr>
      </w:pPr>
    </w:p>
    <w:p w14:paraId="351DA35A" w14:textId="77777777" w:rsidR="00B74322" w:rsidRDefault="00B74322" w:rsidP="00ED1E4B">
      <w:pPr>
        <w:pStyle w:val="Standard"/>
        <w:spacing w:after="0" w:line="240" w:lineRule="auto"/>
        <w:jc w:val="both"/>
        <w:rPr>
          <w:rFonts w:ascii="Times New Roman" w:eastAsia="Times New Roman" w:hAnsi="Times New Roman" w:cs="Times New Roman"/>
          <w:sz w:val="28"/>
          <w:szCs w:val="28"/>
          <w:lang w:eastAsia="pl-PL"/>
        </w:rPr>
      </w:pPr>
    </w:p>
    <w:p w14:paraId="4D108F1B" w14:textId="77777777" w:rsidR="00B74322" w:rsidRDefault="00B74322" w:rsidP="00ED1E4B">
      <w:pPr>
        <w:pStyle w:val="Standard"/>
        <w:spacing w:after="0" w:line="240" w:lineRule="auto"/>
        <w:jc w:val="both"/>
        <w:rPr>
          <w:rFonts w:ascii="Times New Roman" w:eastAsia="Times New Roman" w:hAnsi="Times New Roman" w:cs="Times New Roman"/>
          <w:sz w:val="28"/>
          <w:szCs w:val="28"/>
          <w:lang w:eastAsia="pl-PL"/>
        </w:rPr>
      </w:pPr>
    </w:p>
    <w:p w14:paraId="0F4EEFBB" w14:textId="77777777" w:rsidR="00B74322" w:rsidRDefault="00B74322" w:rsidP="00ED1E4B">
      <w:pPr>
        <w:pStyle w:val="Standard"/>
        <w:spacing w:after="0" w:line="240" w:lineRule="auto"/>
        <w:jc w:val="both"/>
        <w:rPr>
          <w:rFonts w:ascii="Times New Roman" w:eastAsia="Times New Roman" w:hAnsi="Times New Roman" w:cs="Times New Roman"/>
          <w:sz w:val="28"/>
          <w:szCs w:val="28"/>
          <w:lang w:eastAsia="pl-PL"/>
        </w:rPr>
      </w:pPr>
    </w:p>
    <w:p w14:paraId="624F8224" w14:textId="77777777" w:rsidR="00B74322" w:rsidRDefault="00B74322" w:rsidP="00ED1E4B">
      <w:pPr>
        <w:pStyle w:val="Standard"/>
        <w:spacing w:after="0" w:line="240" w:lineRule="auto"/>
        <w:jc w:val="both"/>
        <w:rPr>
          <w:rFonts w:ascii="Times New Roman" w:eastAsia="Times New Roman" w:hAnsi="Times New Roman" w:cs="Times New Roman"/>
          <w:sz w:val="28"/>
          <w:szCs w:val="28"/>
          <w:lang w:eastAsia="pl-PL"/>
        </w:rPr>
      </w:pPr>
    </w:p>
    <w:p w14:paraId="1F409B89" w14:textId="77777777" w:rsidR="00B74322" w:rsidRDefault="00B74322" w:rsidP="00ED1E4B">
      <w:pPr>
        <w:pStyle w:val="Standard"/>
        <w:spacing w:after="0" w:line="240" w:lineRule="auto"/>
        <w:jc w:val="both"/>
        <w:rPr>
          <w:rFonts w:ascii="Times New Roman" w:eastAsia="Times New Roman" w:hAnsi="Times New Roman" w:cs="Times New Roman"/>
          <w:sz w:val="28"/>
          <w:szCs w:val="28"/>
          <w:lang w:eastAsia="pl-PL"/>
        </w:rPr>
      </w:pPr>
    </w:p>
    <w:p w14:paraId="0C9BA54C" w14:textId="77777777" w:rsidR="00B74322" w:rsidRDefault="00B74322" w:rsidP="00ED1E4B">
      <w:pPr>
        <w:pStyle w:val="Standard"/>
        <w:spacing w:after="0" w:line="240" w:lineRule="auto"/>
        <w:jc w:val="both"/>
        <w:rPr>
          <w:rFonts w:ascii="Times New Roman" w:eastAsia="Times New Roman" w:hAnsi="Times New Roman" w:cs="Times New Roman"/>
          <w:sz w:val="28"/>
          <w:szCs w:val="28"/>
          <w:lang w:eastAsia="pl-PL"/>
        </w:rPr>
      </w:pPr>
    </w:p>
    <w:p w14:paraId="4A2115DF" w14:textId="75A7437F" w:rsidR="00B74322" w:rsidRDefault="00B74322" w:rsidP="00ED1E4B">
      <w:pPr>
        <w:pStyle w:val="Standard"/>
        <w:spacing w:after="0" w:line="240" w:lineRule="auto"/>
        <w:jc w:val="both"/>
        <w:rPr>
          <w:rFonts w:ascii="Times New Roman" w:eastAsia="Times New Roman" w:hAnsi="Times New Roman" w:cs="Times New Roman"/>
          <w:sz w:val="28"/>
          <w:szCs w:val="28"/>
          <w:lang w:eastAsia="pl-PL"/>
        </w:rPr>
      </w:pPr>
    </w:p>
    <w:p w14:paraId="28D7A978" w14:textId="5A412CE9" w:rsidR="00EA3D71" w:rsidRDefault="00EA3D71" w:rsidP="00EA3D71">
      <w:pPr>
        <w:pStyle w:val="Standard"/>
        <w:spacing w:after="0" w:line="240" w:lineRule="auto"/>
        <w:jc w:val="both"/>
        <w:rPr>
          <w:rFonts w:ascii="Times New Roman" w:eastAsia="Times New Roman" w:hAnsi="Times New Roman" w:cs="Times New Roman"/>
          <w:sz w:val="28"/>
          <w:szCs w:val="28"/>
          <w:lang w:eastAsia="pl-PL"/>
        </w:rPr>
      </w:pPr>
      <w:r>
        <w:rPr>
          <w:rFonts w:ascii="Times New Roman" w:eastAsia="Times New Roman" w:hAnsi="Times New Roman" w:cs="Times New Roman"/>
          <w:sz w:val="28"/>
          <w:szCs w:val="28"/>
          <w:lang w:eastAsia="pl-PL"/>
        </w:rPr>
        <w:lastRenderedPageBreak/>
        <w:t>Załącznik nr 6</w:t>
      </w:r>
    </w:p>
    <w:p w14:paraId="4EC8FDA3" w14:textId="77777777" w:rsidR="00EA3D71" w:rsidRDefault="00EA3D71" w:rsidP="00EA3D71">
      <w:pPr>
        <w:widowControl/>
        <w:spacing w:after="0" w:line="240" w:lineRule="auto"/>
        <w:rPr>
          <w:rFonts w:ascii="Times New Roman" w:eastAsia="Times New Roman" w:hAnsi="Times New Roman" w:cs="Times New Roman"/>
          <w:b/>
          <w:bCs/>
          <w:sz w:val="32"/>
          <w:szCs w:val="24"/>
          <w:lang w:eastAsia="pl-PL"/>
        </w:rPr>
      </w:pPr>
    </w:p>
    <w:p w14:paraId="2A3622DD" w14:textId="1BB02004" w:rsidR="00EA3D71" w:rsidRPr="00EA3D71" w:rsidRDefault="00EA3D71" w:rsidP="00EA3D71">
      <w:pPr>
        <w:widowControl/>
        <w:spacing w:after="0" w:line="240" w:lineRule="auto"/>
        <w:jc w:val="center"/>
        <w:rPr>
          <w:rFonts w:ascii="Times New Roman" w:eastAsia="Times New Roman" w:hAnsi="Times New Roman" w:cs="Times New Roman"/>
          <w:b/>
          <w:bCs/>
          <w:sz w:val="32"/>
          <w:szCs w:val="24"/>
          <w:lang w:eastAsia="pl-PL"/>
        </w:rPr>
      </w:pPr>
      <w:r w:rsidRPr="00EA3D71">
        <w:rPr>
          <w:rFonts w:ascii="Times New Roman" w:eastAsia="Times New Roman" w:hAnsi="Times New Roman" w:cs="Times New Roman"/>
          <w:b/>
          <w:bCs/>
          <w:sz w:val="32"/>
          <w:szCs w:val="24"/>
          <w:lang w:eastAsia="pl-PL"/>
        </w:rPr>
        <w:t>INDYWIDUALNY PLAN POSTĘPOWANIA</w:t>
      </w:r>
    </w:p>
    <w:p w14:paraId="79E43CEB" w14:textId="77777777" w:rsidR="00EA3D71" w:rsidRPr="00EA3D71" w:rsidRDefault="00EA3D71" w:rsidP="00EA3D71">
      <w:pPr>
        <w:widowControl/>
        <w:spacing w:after="0" w:line="240" w:lineRule="auto"/>
        <w:jc w:val="center"/>
        <w:rPr>
          <w:rFonts w:ascii="Times New Roman" w:eastAsia="Times New Roman" w:hAnsi="Times New Roman" w:cs="Times New Roman"/>
          <w:b/>
          <w:bCs/>
          <w:sz w:val="24"/>
          <w:szCs w:val="24"/>
          <w:lang w:eastAsia="pl-PL"/>
        </w:rPr>
      </w:pPr>
    </w:p>
    <w:p w14:paraId="4401EBE5" w14:textId="77777777" w:rsidR="00EA3D71" w:rsidRPr="00EA3D71" w:rsidRDefault="00EA3D71" w:rsidP="00EA3D71">
      <w:pPr>
        <w:widowControl/>
        <w:spacing w:after="0" w:line="240" w:lineRule="auto"/>
        <w:jc w:val="center"/>
        <w:rPr>
          <w:rFonts w:ascii="Times New Roman" w:eastAsia="Times New Roman" w:hAnsi="Times New Roman" w:cs="Times New Roman"/>
          <w:b/>
          <w:bCs/>
          <w:sz w:val="24"/>
          <w:szCs w:val="24"/>
          <w:lang w:eastAsia="pl-PL"/>
        </w:rPr>
      </w:pPr>
      <w:r w:rsidRPr="00EA3D71">
        <w:rPr>
          <w:rFonts w:ascii="Times New Roman" w:eastAsia="Times New Roman" w:hAnsi="Times New Roman" w:cs="Times New Roman"/>
          <w:bCs/>
          <w:sz w:val="24"/>
          <w:szCs w:val="24"/>
          <w:lang w:eastAsia="pl-PL"/>
        </w:rPr>
        <w:t>..........................................................................................................................</w:t>
      </w:r>
      <w:r w:rsidRPr="00EA3D71">
        <w:rPr>
          <w:rFonts w:ascii="Times New Roman" w:eastAsia="Times New Roman" w:hAnsi="Times New Roman" w:cs="Times New Roman"/>
          <w:bCs/>
          <w:sz w:val="24"/>
          <w:szCs w:val="24"/>
          <w:lang w:eastAsia="pl-PL"/>
        </w:rPr>
        <w:br/>
        <w:t>(imię i nazwisko dziecka, grupa)</w:t>
      </w:r>
    </w:p>
    <w:p w14:paraId="18C39905" w14:textId="77777777" w:rsidR="00EA3D71" w:rsidRPr="00EA3D71" w:rsidRDefault="00EA3D71" w:rsidP="00EA3D71">
      <w:pPr>
        <w:widowControl/>
        <w:spacing w:after="0" w:line="240" w:lineRule="auto"/>
        <w:jc w:val="both"/>
        <w:rPr>
          <w:rFonts w:ascii="Times New Roman" w:eastAsia="Times New Roman" w:hAnsi="Times New Roman" w:cs="Times New Roman"/>
          <w:sz w:val="24"/>
          <w:szCs w:val="24"/>
          <w:lang w:eastAsia="pl-PL"/>
        </w:rPr>
      </w:pPr>
    </w:p>
    <w:p w14:paraId="22D20CB7" w14:textId="77777777" w:rsidR="00EA3D71" w:rsidRPr="00EA3D71" w:rsidRDefault="00EA3D71" w:rsidP="00EA3D71">
      <w:pPr>
        <w:widowControl/>
        <w:spacing w:after="0" w:line="240" w:lineRule="auto"/>
        <w:jc w:val="both"/>
        <w:rPr>
          <w:rFonts w:ascii="Times New Roman" w:eastAsia="Times New Roman" w:hAnsi="Times New Roman" w:cs="Times New Roman"/>
          <w:sz w:val="24"/>
          <w:szCs w:val="24"/>
          <w:lang w:eastAsia="pl-PL"/>
        </w:rPr>
      </w:pPr>
    </w:p>
    <w:tbl>
      <w:tblPr>
        <w:tblStyle w:val="Tabela-Siatka1"/>
        <w:tblpPr w:leftFromText="141" w:rightFromText="141" w:vertAnchor="text" w:tblpY="77"/>
        <w:tblW w:w="0" w:type="auto"/>
        <w:tblLook w:val="04A0" w:firstRow="1" w:lastRow="0" w:firstColumn="1" w:lastColumn="0" w:noHBand="0" w:noVBand="1"/>
      </w:tblPr>
      <w:tblGrid>
        <w:gridCol w:w="2217"/>
        <w:gridCol w:w="6845"/>
      </w:tblGrid>
      <w:tr w:rsidR="00EA3D71" w:rsidRPr="00EA3D71" w14:paraId="37297907" w14:textId="77777777" w:rsidTr="001D172F">
        <w:trPr>
          <w:trHeight w:val="737"/>
        </w:trPr>
        <w:tc>
          <w:tcPr>
            <w:tcW w:w="2405" w:type="dxa"/>
            <w:vAlign w:val="center"/>
          </w:tcPr>
          <w:p w14:paraId="6F3E8F49" w14:textId="77777777" w:rsidR="00EA3D71" w:rsidRPr="00EA3D71" w:rsidRDefault="00EA3D71" w:rsidP="00EA3D71">
            <w:pPr>
              <w:widowControl/>
              <w:suppressAutoHyphens w:val="0"/>
              <w:autoSpaceDN/>
              <w:spacing w:after="0" w:line="240" w:lineRule="auto"/>
              <w:jc w:val="center"/>
              <w:textAlignment w:val="auto"/>
              <w:rPr>
                <w:rFonts w:ascii="Times New Roman" w:hAnsi="Times New Roman" w:cs="Times New Roman"/>
                <w:kern w:val="0"/>
                <w:sz w:val="20"/>
                <w:szCs w:val="20"/>
              </w:rPr>
            </w:pPr>
            <w:r w:rsidRPr="00EA3D71">
              <w:rPr>
                <w:rFonts w:ascii="Times New Roman" w:hAnsi="Times New Roman" w:cs="Times New Roman"/>
                <w:kern w:val="0"/>
                <w:sz w:val="20"/>
                <w:szCs w:val="20"/>
              </w:rPr>
              <w:t>Zdiagnozowana choroba</w:t>
            </w:r>
          </w:p>
        </w:tc>
        <w:tc>
          <w:tcPr>
            <w:tcW w:w="7938" w:type="dxa"/>
          </w:tcPr>
          <w:p w14:paraId="4E0BD64F" w14:textId="77777777" w:rsidR="00EA3D71" w:rsidRPr="00EA3D71" w:rsidRDefault="00EA3D71" w:rsidP="00EA3D71">
            <w:pPr>
              <w:widowControl/>
              <w:suppressAutoHyphens w:val="0"/>
              <w:autoSpaceDN/>
              <w:spacing w:after="0" w:line="240" w:lineRule="auto"/>
              <w:textAlignment w:val="auto"/>
              <w:rPr>
                <w:rFonts w:ascii="Times New Roman" w:hAnsi="Times New Roman" w:cs="Times New Roman"/>
                <w:kern w:val="0"/>
                <w:sz w:val="20"/>
                <w:szCs w:val="20"/>
              </w:rPr>
            </w:pPr>
          </w:p>
        </w:tc>
      </w:tr>
      <w:tr w:rsidR="00EA3D71" w:rsidRPr="00EA3D71" w14:paraId="29D210AF" w14:textId="77777777" w:rsidTr="001D172F">
        <w:trPr>
          <w:trHeight w:val="680"/>
        </w:trPr>
        <w:tc>
          <w:tcPr>
            <w:tcW w:w="2405" w:type="dxa"/>
            <w:vAlign w:val="center"/>
          </w:tcPr>
          <w:p w14:paraId="4D14E3B3" w14:textId="77777777" w:rsidR="00EA3D71" w:rsidRPr="00EA3D71" w:rsidRDefault="00EA3D71" w:rsidP="00EA3D71">
            <w:pPr>
              <w:widowControl/>
              <w:suppressAutoHyphens w:val="0"/>
              <w:autoSpaceDN/>
              <w:spacing w:after="0" w:line="240" w:lineRule="auto"/>
              <w:jc w:val="center"/>
              <w:textAlignment w:val="auto"/>
              <w:rPr>
                <w:rFonts w:ascii="Times New Roman" w:hAnsi="Times New Roman" w:cs="Times New Roman"/>
                <w:kern w:val="0"/>
                <w:sz w:val="20"/>
                <w:szCs w:val="20"/>
              </w:rPr>
            </w:pPr>
            <w:r w:rsidRPr="00EA3D71">
              <w:rPr>
                <w:rFonts w:ascii="Times New Roman" w:hAnsi="Times New Roman" w:cs="Times New Roman"/>
                <w:kern w:val="0"/>
                <w:sz w:val="20"/>
                <w:szCs w:val="20"/>
              </w:rPr>
              <w:t>Stale przyjmowane leki wraz z dawkowaniem</w:t>
            </w:r>
          </w:p>
        </w:tc>
        <w:tc>
          <w:tcPr>
            <w:tcW w:w="7938" w:type="dxa"/>
          </w:tcPr>
          <w:p w14:paraId="357021EB" w14:textId="77777777" w:rsidR="00EA3D71" w:rsidRPr="00EA3D71" w:rsidRDefault="00EA3D71" w:rsidP="00EA3D71">
            <w:pPr>
              <w:widowControl/>
              <w:suppressAutoHyphens w:val="0"/>
              <w:autoSpaceDN/>
              <w:spacing w:after="0" w:line="240" w:lineRule="auto"/>
              <w:textAlignment w:val="auto"/>
              <w:rPr>
                <w:rFonts w:ascii="Times New Roman" w:hAnsi="Times New Roman" w:cs="Times New Roman"/>
                <w:kern w:val="0"/>
                <w:sz w:val="20"/>
                <w:szCs w:val="20"/>
              </w:rPr>
            </w:pPr>
          </w:p>
        </w:tc>
      </w:tr>
      <w:tr w:rsidR="00EA3D71" w:rsidRPr="00EA3D71" w14:paraId="6DBA097E" w14:textId="77777777" w:rsidTr="001D172F">
        <w:trPr>
          <w:trHeight w:val="907"/>
        </w:trPr>
        <w:tc>
          <w:tcPr>
            <w:tcW w:w="2405" w:type="dxa"/>
            <w:vAlign w:val="center"/>
          </w:tcPr>
          <w:p w14:paraId="7AD6DB05" w14:textId="77777777" w:rsidR="00EA3D71" w:rsidRPr="00EA3D71" w:rsidRDefault="00EA3D71" w:rsidP="00EA3D71">
            <w:pPr>
              <w:widowControl/>
              <w:suppressAutoHyphens w:val="0"/>
              <w:autoSpaceDN/>
              <w:spacing w:after="0" w:line="240" w:lineRule="auto"/>
              <w:jc w:val="center"/>
              <w:textAlignment w:val="auto"/>
              <w:rPr>
                <w:rFonts w:ascii="Times New Roman" w:hAnsi="Times New Roman" w:cs="Times New Roman"/>
                <w:kern w:val="0"/>
                <w:sz w:val="20"/>
                <w:szCs w:val="20"/>
              </w:rPr>
            </w:pPr>
            <w:r w:rsidRPr="00EA3D71">
              <w:rPr>
                <w:rFonts w:ascii="Times New Roman" w:hAnsi="Times New Roman" w:cs="Times New Roman"/>
                <w:kern w:val="0"/>
                <w:sz w:val="20"/>
                <w:szCs w:val="20"/>
              </w:rPr>
              <w:t xml:space="preserve">Nr telefonu do rodzica/opiekuna </w:t>
            </w:r>
            <w:r w:rsidRPr="00EA3D71">
              <w:rPr>
                <w:rFonts w:ascii="Times New Roman" w:hAnsi="Times New Roman" w:cs="Times New Roman"/>
                <w:kern w:val="0"/>
                <w:sz w:val="20"/>
                <w:szCs w:val="20"/>
              </w:rPr>
              <w:br/>
              <w:t>(pilny kontakt)</w:t>
            </w:r>
          </w:p>
        </w:tc>
        <w:tc>
          <w:tcPr>
            <w:tcW w:w="7938" w:type="dxa"/>
          </w:tcPr>
          <w:p w14:paraId="1F9D39AB" w14:textId="77777777" w:rsidR="00EA3D71" w:rsidRPr="00EA3D71" w:rsidRDefault="00EA3D71" w:rsidP="00EA3D71">
            <w:pPr>
              <w:widowControl/>
              <w:suppressAutoHyphens w:val="0"/>
              <w:autoSpaceDN/>
              <w:spacing w:after="0" w:line="240" w:lineRule="auto"/>
              <w:textAlignment w:val="auto"/>
              <w:rPr>
                <w:rFonts w:ascii="Times New Roman" w:hAnsi="Times New Roman" w:cs="Times New Roman"/>
                <w:kern w:val="0"/>
                <w:sz w:val="20"/>
                <w:szCs w:val="20"/>
              </w:rPr>
            </w:pPr>
          </w:p>
        </w:tc>
      </w:tr>
      <w:tr w:rsidR="00EA3D71" w:rsidRPr="00EA3D71" w14:paraId="3B3B70C3" w14:textId="77777777" w:rsidTr="001D172F">
        <w:trPr>
          <w:trHeight w:val="907"/>
        </w:trPr>
        <w:tc>
          <w:tcPr>
            <w:tcW w:w="2405" w:type="dxa"/>
            <w:vAlign w:val="center"/>
          </w:tcPr>
          <w:p w14:paraId="150B25B4" w14:textId="77777777" w:rsidR="00EA3D71" w:rsidRPr="00EA3D71" w:rsidRDefault="00EA3D71" w:rsidP="00EA3D71">
            <w:pPr>
              <w:widowControl/>
              <w:suppressAutoHyphens w:val="0"/>
              <w:autoSpaceDN/>
              <w:spacing w:after="0" w:line="240" w:lineRule="auto"/>
              <w:jc w:val="center"/>
              <w:textAlignment w:val="auto"/>
              <w:rPr>
                <w:rFonts w:ascii="Times New Roman" w:hAnsi="Times New Roman" w:cs="Times New Roman"/>
                <w:kern w:val="0"/>
                <w:sz w:val="20"/>
                <w:szCs w:val="20"/>
              </w:rPr>
            </w:pPr>
            <w:r w:rsidRPr="00EA3D71">
              <w:rPr>
                <w:rFonts w:ascii="Times New Roman" w:hAnsi="Times New Roman" w:cs="Times New Roman"/>
                <w:kern w:val="0"/>
                <w:sz w:val="20"/>
                <w:szCs w:val="20"/>
              </w:rPr>
              <w:t>Lek do podania w przedszkolu (jeśli dotyczy)</w:t>
            </w:r>
          </w:p>
        </w:tc>
        <w:tc>
          <w:tcPr>
            <w:tcW w:w="7938" w:type="dxa"/>
          </w:tcPr>
          <w:p w14:paraId="67B238D7" w14:textId="77777777" w:rsidR="00EA3D71" w:rsidRPr="00EA3D71" w:rsidRDefault="00EA3D71" w:rsidP="00EA3D71">
            <w:pPr>
              <w:widowControl/>
              <w:suppressAutoHyphens w:val="0"/>
              <w:autoSpaceDN/>
              <w:spacing w:after="0" w:line="240" w:lineRule="auto"/>
              <w:textAlignment w:val="auto"/>
              <w:rPr>
                <w:rFonts w:ascii="Times New Roman" w:hAnsi="Times New Roman" w:cs="Times New Roman"/>
                <w:kern w:val="0"/>
                <w:sz w:val="20"/>
                <w:szCs w:val="20"/>
              </w:rPr>
            </w:pPr>
          </w:p>
        </w:tc>
      </w:tr>
      <w:tr w:rsidR="00EA3D71" w:rsidRPr="00EA3D71" w14:paraId="1BF44539" w14:textId="77777777" w:rsidTr="001D172F">
        <w:trPr>
          <w:trHeight w:val="907"/>
        </w:trPr>
        <w:tc>
          <w:tcPr>
            <w:tcW w:w="2405" w:type="dxa"/>
            <w:vAlign w:val="center"/>
          </w:tcPr>
          <w:p w14:paraId="7261CED1" w14:textId="77777777" w:rsidR="00EA3D71" w:rsidRPr="00EA3D71" w:rsidRDefault="00EA3D71" w:rsidP="00EA3D71">
            <w:pPr>
              <w:widowControl/>
              <w:suppressAutoHyphens w:val="0"/>
              <w:autoSpaceDN/>
              <w:spacing w:after="0" w:line="240" w:lineRule="auto"/>
              <w:jc w:val="center"/>
              <w:textAlignment w:val="auto"/>
              <w:rPr>
                <w:rFonts w:ascii="Times New Roman" w:hAnsi="Times New Roman" w:cs="Times New Roman"/>
                <w:kern w:val="0"/>
                <w:sz w:val="20"/>
                <w:szCs w:val="20"/>
              </w:rPr>
            </w:pPr>
            <w:r w:rsidRPr="00EA3D71">
              <w:rPr>
                <w:rFonts w:ascii="Times New Roman" w:hAnsi="Times New Roman" w:cs="Times New Roman"/>
                <w:kern w:val="0"/>
                <w:sz w:val="20"/>
                <w:szCs w:val="20"/>
              </w:rPr>
              <w:t>Objawy sugerujące zaostrzenie choroby przewlekłej</w:t>
            </w:r>
          </w:p>
        </w:tc>
        <w:tc>
          <w:tcPr>
            <w:tcW w:w="7938" w:type="dxa"/>
          </w:tcPr>
          <w:p w14:paraId="2D4809EF" w14:textId="77777777" w:rsidR="00EA3D71" w:rsidRPr="00EA3D71" w:rsidRDefault="00EA3D71" w:rsidP="00EA3D71">
            <w:pPr>
              <w:widowControl/>
              <w:suppressAutoHyphens w:val="0"/>
              <w:autoSpaceDN/>
              <w:spacing w:after="0" w:line="240" w:lineRule="auto"/>
              <w:textAlignment w:val="auto"/>
              <w:rPr>
                <w:rFonts w:ascii="Times New Roman" w:hAnsi="Times New Roman" w:cs="Times New Roman"/>
                <w:kern w:val="0"/>
                <w:sz w:val="20"/>
                <w:szCs w:val="20"/>
              </w:rPr>
            </w:pPr>
            <w:r w:rsidRPr="00EA3D71">
              <w:rPr>
                <w:rFonts w:ascii="Times New Roman" w:hAnsi="Times New Roman" w:cs="Times New Roman"/>
                <w:kern w:val="0"/>
                <w:sz w:val="20"/>
                <w:szCs w:val="20"/>
              </w:rPr>
              <w:t>1.</w:t>
            </w:r>
          </w:p>
          <w:p w14:paraId="3FB1DFC7" w14:textId="77777777" w:rsidR="00EA3D71" w:rsidRPr="00EA3D71" w:rsidRDefault="00EA3D71" w:rsidP="00EA3D71">
            <w:pPr>
              <w:widowControl/>
              <w:suppressAutoHyphens w:val="0"/>
              <w:autoSpaceDN/>
              <w:spacing w:after="0" w:line="240" w:lineRule="auto"/>
              <w:textAlignment w:val="auto"/>
              <w:rPr>
                <w:rFonts w:ascii="Times New Roman" w:hAnsi="Times New Roman" w:cs="Times New Roman"/>
                <w:kern w:val="0"/>
                <w:sz w:val="20"/>
                <w:szCs w:val="20"/>
              </w:rPr>
            </w:pPr>
            <w:r w:rsidRPr="00EA3D71">
              <w:rPr>
                <w:rFonts w:ascii="Times New Roman" w:hAnsi="Times New Roman" w:cs="Times New Roman"/>
                <w:kern w:val="0"/>
                <w:sz w:val="20"/>
                <w:szCs w:val="20"/>
              </w:rPr>
              <w:t>2.</w:t>
            </w:r>
          </w:p>
          <w:p w14:paraId="25E2B9D9" w14:textId="77777777" w:rsidR="00EA3D71" w:rsidRPr="00EA3D71" w:rsidRDefault="00EA3D71" w:rsidP="00EA3D71">
            <w:pPr>
              <w:widowControl/>
              <w:suppressAutoHyphens w:val="0"/>
              <w:autoSpaceDN/>
              <w:spacing w:after="0" w:line="240" w:lineRule="auto"/>
              <w:textAlignment w:val="auto"/>
              <w:rPr>
                <w:rFonts w:ascii="Times New Roman" w:hAnsi="Times New Roman" w:cs="Times New Roman"/>
                <w:kern w:val="0"/>
                <w:sz w:val="20"/>
                <w:szCs w:val="20"/>
              </w:rPr>
            </w:pPr>
            <w:r w:rsidRPr="00EA3D71">
              <w:rPr>
                <w:rFonts w:ascii="Times New Roman" w:hAnsi="Times New Roman" w:cs="Times New Roman"/>
                <w:kern w:val="0"/>
                <w:sz w:val="20"/>
                <w:szCs w:val="20"/>
              </w:rPr>
              <w:t>3.</w:t>
            </w:r>
          </w:p>
          <w:p w14:paraId="06008A89" w14:textId="77777777" w:rsidR="00EA3D71" w:rsidRPr="00EA3D71" w:rsidRDefault="00EA3D71" w:rsidP="00EA3D71">
            <w:pPr>
              <w:widowControl/>
              <w:suppressAutoHyphens w:val="0"/>
              <w:autoSpaceDN/>
              <w:spacing w:after="0" w:line="240" w:lineRule="auto"/>
              <w:textAlignment w:val="auto"/>
              <w:rPr>
                <w:rFonts w:ascii="Times New Roman" w:hAnsi="Times New Roman" w:cs="Times New Roman"/>
                <w:kern w:val="0"/>
                <w:sz w:val="20"/>
                <w:szCs w:val="20"/>
              </w:rPr>
            </w:pPr>
            <w:r w:rsidRPr="00EA3D71">
              <w:rPr>
                <w:rFonts w:ascii="Times New Roman" w:hAnsi="Times New Roman" w:cs="Times New Roman"/>
                <w:kern w:val="0"/>
                <w:sz w:val="20"/>
                <w:szCs w:val="20"/>
              </w:rPr>
              <w:t>4.</w:t>
            </w:r>
          </w:p>
          <w:p w14:paraId="5DCF4EEF" w14:textId="77777777" w:rsidR="00EA3D71" w:rsidRPr="00EA3D71" w:rsidRDefault="00EA3D71" w:rsidP="00EA3D71">
            <w:pPr>
              <w:widowControl/>
              <w:suppressAutoHyphens w:val="0"/>
              <w:autoSpaceDN/>
              <w:spacing w:after="0" w:line="240" w:lineRule="auto"/>
              <w:textAlignment w:val="auto"/>
              <w:rPr>
                <w:rFonts w:ascii="Times New Roman" w:hAnsi="Times New Roman" w:cs="Times New Roman"/>
                <w:kern w:val="0"/>
                <w:sz w:val="20"/>
                <w:szCs w:val="20"/>
              </w:rPr>
            </w:pPr>
            <w:r w:rsidRPr="00EA3D71">
              <w:rPr>
                <w:rFonts w:ascii="Times New Roman" w:hAnsi="Times New Roman" w:cs="Times New Roman"/>
                <w:kern w:val="0"/>
                <w:sz w:val="20"/>
                <w:szCs w:val="20"/>
              </w:rPr>
              <w:t>5.</w:t>
            </w:r>
          </w:p>
          <w:p w14:paraId="75140442" w14:textId="77777777" w:rsidR="00EA3D71" w:rsidRPr="00EA3D71" w:rsidRDefault="00EA3D71" w:rsidP="00EA3D71">
            <w:pPr>
              <w:widowControl/>
              <w:suppressAutoHyphens w:val="0"/>
              <w:autoSpaceDN/>
              <w:spacing w:after="0" w:line="240" w:lineRule="auto"/>
              <w:textAlignment w:val="auto"/>
              <w:rPr>
                <w:rFonts w:ascii="Times New Roman" w:hAnsi="Times New Roman" w:cs="Times New Roman"/>
                <w:kern w:val="0"/>
                <w:sz w:val="20"/>
                <w:szCs w:val="20"/>
              </w:rPr>
            </w:pPr>
          </w:p>
        </w:tc>
      </w:tr>
      <w:tr w:rsidR="00EA3D71" w:rsidRPr="00EA3D71" w14:paraId="53C36A74" w14:textId="77777777" w:rsidTr="001D172F">
        <w:trPr>
          <w:trHeight w:val="907"/>
        </w:trPr>
        <w:tc>
          <w:tcPr>
            <w:tcW w:w="2405" w:type="dxa"/>
            <w:vAlign w:val="center"/>
          </w:tcPr>
          <w:p w14:paraId="05106F42" w14:textId="77777777" w:rsidR="00EA3D71" w:rsidRPr="00EA3D71" w:rsidRDefault="00EA3D71" w:rsidP="00EA3D71">
            <w:pPr>
              <w:widowControl/>
              <w:suppressAutoHyphens w:val="0"/>
              <w:autoSpaceDN/>
              <w:spacing w:after="0" w:line="240" w:lineRule="auto"/>
              <w:jc w:val="center"/>
              <w:textAlignment w:val="auto"/>
              <w:rPr>
                <w:rFonts w:ascii="Times New Roman" w:hAnsi="Times New Roman" w:cs="Times New Roman"/>
                <w:kern w:val="0"/>
                <w:sz w:val="20"/>
                <w:szCs w:val="20"/>
              </w:rPr>
            </w:pPr>
            <w:r w:rsidRPr="00EA3D71">
              <w:rPr>
                <w:rFonts w:ascii="Times New Roman" w:hAnsi="Times New Roman" w:cs="Times New Roman"/>
                <w:kern w:val="0"/>
                <w:sz w:val="20"/>
                <w:szCs w:val="20"/>
              </w:rPr>
              <w:t>Plan postępowania w przypadku wystąpienia objawów</w:t>
            </w:r>
          </w:p>
        </w:tc>
        <w:tc>
          <w:tcPr>
            <w:tcW w:w="7938" w:type="dxa"/>
          </w:tcPr>
          <w:p w14:paraId="6288D865" w14:textId="77777777" w:rsidR="00EA3D71" w:rsidRPr="00EA3D71" w:rsidRDefault="00EA3D71" w:rsidP="00EA3D71">
            <w:pPr>
              <w:widowControl/>
              <w:suppressAutoHyphens w:val="0"/>
              <w:autoSpaceDN/>
              <w:spacing w:after="0" w:line="240" w:lineRule="auto"/>
              <w:textAlignment w:val="auto"/>
              <w:rPr>
                <w:rFonts w:ascii="Times New Roman" w:hAnsi="Times New Roman" w:cs="Times New Roman"/>
                <w:kern w:val="0"/>
                <w:sz w:val="20"/>
                <w:szCs w:val="20"/>
              </w:rPr>
            </w:pPr>
            <w:r w:rsidRPr="00EA3D71">
              <w:rPr>
                <w:rFonts w:ascii="Times New Roman" w:hAnsi="Times New Roman" w:cs="Times New Roman"/>
                <w:kern w:val="0"/>
                <w:sz w:val="20"/>
                <w:szCs w:val="20"/>
              </w:rPr>
              <w:t>1.</w:t>
            </w:r>
          </w:p>
          <w:p w14:paraId="36E274FB" w14:textId="77777777" w:rsidR="00EA3D71" w:rsidRPr="00EA3D71" w:rsidRDefault="00EA3D71" w:rsidP="00EA3D71">
            <w:pPr>
              <w:widowControl/>
              <w:suppressAutoHyphens w:val="0"/>
              <w:autoSpaceDN/>
              <w:spacing w:after="0" w:line="240" w:lineRule="auto"/>
              <w:textAlignment w:val="auto"/>
              <w:rPr>
                <w:rFonts w:ascii="Times New Roman" w:hAnsi="Times New Roman" w:cs="Times New Roman"/>
                <w:kern w:val="0"/>
                <w:sz w:val="20"/>
                <w:szCs w:val="20"/>
              </w:rPr>
            </w:pPr>
            <w:r w:rsidRPr="00EA3D71">
              <w:rPr>
                <w:rFonts w:ascii="Times New Roman" w:hAnsi="Times New Roman" w:cs="Times New Roman"/>
                <w:kern w:val="0"/>
                <w:sz w:val="20"/>
                <w:szCs w:val="20"/>
              </w:rPr>
              <w:t>2.</w:t>
            </w:r>
          </w:p>
          <w:p w14:paraId="28AE964E" w14:textId="77777777" w:rsidR="00EA3D71" w:rsidRPr="00EA3D71" w:rsidRDefault="00EA3D71" w:rsidP="00EA3D71">
            <w:pPr>
              <w:widowControl/>
              <w:suppressAutoHyphens w:val="0"/>
              <w:autoSpaceDN/>
              <w:spacing w:after="0" w:line="240" w:lineRule="auto"/>
              <w:textAlignment w:val="auto"/>
              <w:rPr>
                <w:rFonts w:ascii="Times New Roman" w:hAnsi="Times New Roman" w:cs="Times New Roman"/>
                <w:kern w:val="0"/>
                <w:sz w:val="20"/>
                <w:szCs w:val="20"/>
              </w:rPr>
            </w:pPr>
            <w:r w:rsidRPr="00EA3D71">
              <w:rPr>
                <w:rFonts w:ascii="Times New Roman" w:hAnsi="Times New Roman" w:cs="Times New Roman"/>
                <w:kern w:val="0"/>
                <w:sz w:val="20"/>
                <w:szCs w:val="20"/>
              </w:rPr>
              <w:t>3.</w:t>
            </w:r>
          </w:p>
          <w:p w14:paraId="4CC8EF00" w14:textId="77777777" w:rsidR="00EA3D71" w:rsidRPr="00EA3D71" w:rsidRDefault="00EA3D71" w:rsidP="00EA3D71">
            <w:pPr>
              <w:widowControl/>
              <w:suppressAutoHyphens w:val="0"/>
              <w:autoSpaceDN/>
              <w:spacing w:after="0" w:line="240" w:lineRule="auto"/>
              <w:textAlignment w:val="auto"/>
              <w:rPr>
                <w:rFonts w:ascii="Times New Roman" w:hAnsi="Times New Roman" w:cs="Times New Roman"/>
                <w:kern w:val="0"/>
                <w:sz w:val="20"/>
                <w:szCs w:val="20"/>
              </w:rPr>
            </w:pPr>
            <w:r w:rsidRPr="00EA3D71">
              <w:rPr>
                <w:rFonts w:ascii="Times New Roman" w:hAnsi="Times New Roman" w:cs="Times New Roman"/>
                <w:kern w:val="0"/>
                <w:sz w:val="20"/>
                <w:szCs w:val="20"/>
              </w:rPr>
              <w:t>4.</w:t>
            </w:r>
          </w:p>
          <w:p w14:paraId="5385A379" w14:textId="77777777" w:rsidR="00EA3D71" w:rsidRPr="00EA3D71" w:rsidRDefault="00EA3D71" w:rsidP="00EA3D71">
            <w:pPr>
              <w:widowControl/>
              <w:suppressAutoHyphens w:val="0"/>
              <w:autoSpaceDN/>
              <w:spacing w:after="0" w:line="240" w:lineRule="auto"/>
              <w:textAlignment w:val="auto"/>
              <w:rPr>
                <w:rFonts w:ascii="Times New Roman" w:hAnsi="Times New Roman" w:cs="Times New Roman"/>
                <w:kern w:val="0"/>
                <w:sz w:val="20"/>
                <w:szCs w:val="20"/>
              </w:rPr>
            </w:pPr>
            <w:r w:rsidRPr="00EA3D71">
              <w:rPr>
                <w:rFonts w:ascii="Times New Roman" w:hAnsi="Times New Roman" w:cs="Times New Roman"/>
                <w:kern w:val="0"/>
                <w:sz w:val="20"/>
                <w:szCs w:val="20"/>
              </w:rPr>
              <w:t>5.</w:t>
            </w:r>
          </w:p>
          <w:p w14:paraId="48DD35F1" w14:textId="77777777" w:rsidR="00EA3D71" w:rsidRPr="00EA3D71" w:rsidRDefault="00EA3D71" w:rsidP="00EA3D71">
            <w:pPr>
              <w:widowControl/>
              <w:suppressAutoHyphens w:val="0"/>
              <w:autoSpaceDN/>
              <w:spacing w:after="0" w:line="240" w:lineRule="auto"/>
              <w:textAlignment w:val="auto"/>
              <w:rPr>
                <w:rFonts w:ascii="Times New Roman" w:hAnsi="Times New Roman" w:cs="Times New Roman"/>
                <w:kern w:val="0"/>
                <w:sz w:val="20"/>
                <w:szCs w:val="20"/>
              </w:rPr>
            </w:pPr>
            <w:r w:rsidRPr="00EA3D71">
              <w:rPr>
                <w:rFonts w:ascii="Times New Roman" w:hAnsi="Times New Roman" w:cs="Times New Roman"/>
                <w:kern w:val="0"/>
                <w:sz w:val="20"/>
                <w:szCs w:val="20"/>
              </w:rPr>
              <w:t>6.</w:t>
            </w:r>
          </w:p>
          <w:p w14:paraId="696B4859" w14:textId="77777777" w:rsidR="00EA3D71" w:rsidRPr="00EA3D71" w:rsidRDefault="00EA3D71" w:rsidP="00EA3D71">
            <w:pPr>
              <w:widowControl/>
              <w:suppressAutoHyphens w:val="0"/>
              <w:autoSpaceDN/>
              <w:spacing w:after="0" w:line="240" w:lineRule="auto"/>
              <w:textAlignment w:val="auto"/>
              <w:rPr>
                <w:rFonts w:ascii="Times New Roman" w:hAnsi="Times New Roman" w:cs="Times New Roman"/>
                <w:kern w:val="0"/>
                <w:sz w:val="20"/>
                <w:szCs w:val="20"/>
              </w:rPr>
            </w:pPr>
          </w:p>
        </w:tc>
      </w:tr>
      <w:tr w:rsidR="00EA3D71" w:rsidRPr="00EA3D71" w14:paraId="76E0C5EE" w14:textId="77777777" w:rsidTr="001D172F">
        <w:trPr>
          <w:trHeight w:val="907"/>
        </w:trPr>
        <w:tc>
          <w:tcPr>
            <w:tcW w:w="2405" w:type="dxa"/>
            <w:vAlign w:val="center"/>
          </w:tcPr>
          <w:p w14:paraId="0AD7C21B" w14:textId="77777777" w:rsidR="00EA3D71" w:rsidRPr="00EA3D71" w:rsidRDefault="00EA3D71" w:rsidP="00EA3D71">
            <w:pPr>
              <w:widowControl/>
              <w:suppressAutoHyphens w:val="0"/>
              <w:autoSpaceDN/>
              <w:spacing w:after="0" w:line="240" w:lineRule="auto"/>
              <w:jc w:val="center"/>
              <w:textAlignment w:val="auto"/>
              <w:rPr>
                <w:rFonts w:ascii="Times New Roman" w:hAnsi="Times New Roman" w:cs="Times New Roman"/>
                <w:kern w:val="0"/>
                <w:sz w:val="20"/>
                <w:szCs w:val="20"/>
              </w:rPr>
            </w:pPr>
            <w:r w:rsidRPr="00EA3D71">
              <w:rPr>
                <w:rFonts w:ascii="Times New Roman" w:hAnsi="Times New Roman" w:cs="Times New Roman"/>
                <w:color w:val="FF0000"/>
                <w:kern w:val="0"/>
                <w:sz w:val="20"/>
                <w:szCs w:val="20"/>
              </w:rPr>
              <w:t>Objawy/sytuacja, w której bezwzględnie należy wezwać karetkę pogotowia</w:t>
            </w:r>
          </w:p>
        </w:tc>
        <w:tc>
          <w:tcPr>
            <w:tcW w:w="7938" w:type="dxa"/>
          </w:tcPr>
          <w:p w14:paraId="123E30BF" w14:textId="77777777" w:rsidR="00EA3D71" w:rsidRPr="00EA3D71" w:rsidRDefault="00EA3D71" w:rsidP="00EA3D71">
            <w:pPr>
              <w:widowControl/>
              <w:suppressAutoHyphens w:val="0"/>
              <w:autoSpaceDN/>
              <w:spacing w:after="0" w:line="240" w:lineRule="auto"/>
              <w:textAlignment w:val="auto"/>
              <w:rPr>
                <w:rFonts w:ascii="Times New Roman" w:hAnsi="Times New Roman" w:cs="Times New Roman"/>
                <w:kern w:val="0"/>
                <w:sz w:val="20"/>
                <w:szCs w:val="20"/>
              </w:rPr>
            </w:pPr>
          </w:p>
        </w:tc>
      </w:tr>
      <w:tr w:rsidR="00EA3D71" w:rsidRPr="00EA3D71" w14:paraId="1E83F1B2" w14:textId="77777777" w:rsidTr="001D172F">
        <w:trPr>
          <w:trHeight w:val="850"/>
        </w:trPr>
        <w:tc>
          <w:tcPr>
            <w:tcW w:w="2405" w:type="dxa"/>
            <w:vAlign w:val="center"/>
          </w:tcPr>
          <w:p w14:paraId="281644A8" w14:textId="77777777" w:rsidR="00EA3D71" w:rsidRPr="00EA3D71" w:rsidRDefault="00EA3D71" w:rsidP="00EA3D71">
            <w:pPr>
              <w:widowControl/>
              <w:suppressAutoHyphens w:val="0"/>
              <w:autoSpaceDN/>
              <w:spacing w:after="0" w:line="240" w:lineRule="auto"/>
              <w:jc w:val="center"/>
              <w:textAlignment w:val="auto"/>
              <w:rPr>
                <w:rFonts w:ascii="Times New Roman" w:hAnsi="Times New Roman" w:cs="Times New Roman"/>
                <w:kern w:val="0"/>
                <w:sz w:val="20"/>
                <w:szCs w:val="20"/>
              </w:rPr>
            </w:pPr>
            <w:r w:rsidRPr="00EA3D71">
              <w:rPr>
                <w:rFonts w:ascii="Times New Roman" w:hAnsi="Times New Roman" w:cs="Times New Roman"/>
                <w:kern w:val="0"/>
                <w:sz w:val="20"/>
                <w:szCs w:val="20"/>
              </w:rPr>
              <w:t>Opieka nad dzieckiem po ustąpieniu objawów/podaniu leku</w:t>
            </w:r>
          </w:p>
        </w:tc>
        <w:tc>
          <w:tcPr>
            <w:tcW w:w="7938" w:type="dxa"/>
          </w:tcPr>
          <w:p w14:paraId="7954AAFB" w14:textId="77777777" w:rsidR="00EA3D71" w:rsidRPr="00EA3D71" w:rsidRDefault="00EA3D71" w:rsidP="00EA3D71">
            <w:pPr>
              <w:widowControl/>
              <w:suppressAutoHyphens w:val="0"/>
              <w:autoSpaceDN/>
              <w:spacing w:after="0" w:line="240" w:lineRule="auto"/>
              <w:textAlignment w:val="auto"/>
              <w:rPr>
                <w:rFonts w:ascii="Times New Roman" w:hAnsi="Times New Roman" w:cs="Times New Roman"/>
                <w:kern w:val="0"/>
                <w:sz w:val="20"/>
                <w:szCs w:val="20"/>
              </w:rPr>
            </w:pPr>
            <w:r w:rsidRPr="00EA3D71">
              <w:rPr>
                <w:rFonts w:ascii="Times New Roman" w:hAnsi="Times New Roman" w:cs="Times New Roman"/>
                <w:kern w:val="0"/>
                <w:sz w:val="20"/>
                <w:szCs w:val="20"/>
              </w:rPr>
              <w:t>1.</w:t>
            </w:r>
          </w:p>
          <w:p w14:paraId="40306A1A" w14:textId="77777777" w:rsidR="00EA3D71" w:rsidRPr="00EA3D71" w:rsidRDefault="00EA3D71" w:rsidP="00EA3D71">
            <w:pPr>
              <w:widowControl/>
              <w:suppressAutoHyphens w:val="0"/>
              <w:autoSpaceDN/>
              <w:spacing w:after="0" w:line="240" w:lineRule="auto"/>
              <w:textAlignment w:val="auto"/>
              <w:rPr>
                <w:rFonts w:ascii="Times New Roman" w:hAnsi="Times New Roman" w:cs="Times New Roman"/>
                <w:kern w:val="0"/>
                <w:sz w:val="20"/>
                <w:szCs w:val="20"/>
              </w:rPr>
            </w:pPr>
            <w:r w:rsidRPr="00EA3D71">
              <w:rPr>
                <w:rFonts w:ascii="Times New Roman" w:hAnsi="Times New Roman" w:cs="Times New Roman"/>
                <w:kern w:val="0"/>
                <w:sz w:val="20"/>
                <w:szCs w:val="20"/>
              </w:rPr>
              <w:t>2.</w:t>
            </w:r>
          </w:p>
          <w:p w14:paraId="1C63384C" w14:textId="77777777" w:rsidR="00EA3D71" w:rsidRPr="00EA3D71" w:rsidRDefault="00EA3D71" w:rsidP="00EA3D71">
            <w:pPr>
              <w:widowControl/>
              <w:suppressAutoHyphens w:val="0"/>
              <w:autoSpaceDN/>
              <w:spacing w:after="0" w:line="240" w:lineRule="auto"/>
              <w:textAlignment w:val="auto"/>
              <w:rPr>
                <w:rFonts w:ascii="Times New Roman" w:hAnsi="Times New Roman" w:cs="Times New Roman"/>
                <w:kern w:val="0"/>
                <w:sz w:val="20"/>
                <w:szCs w:val="20"/>
              </w:rPr>
            </w:pPr>
            <w:r w:rsidRPr="00EA3D71">
              <w:rPr>
                <w:rFonts w:ascii="Times New Roman" w:hAnsi="Times New Roman" w:cs="Times New Roman"/>
                <w:kern w:val="0"/>
                <w:sz w:val="20"/>
                <w:szCs w:val="20"/>
              </w:rPr>
              <w:t>3.</w:t>
            </w:r>
          </w:p>
          <w:p w14:paraId="25736EB6" w14:textId="77777777" w:rsidR="00EA3D71" w:rsidRPr="00EA3D71" w:rsidRDefault="00EA3D71" w:rsidP="00EA3D71">
            <w:pPr>
              <w:widowControl/>
              <w:suppressAutoHyphens w:val="0"/>
              <w:autoSpaceDN/>
              <w:spacing w:after="0" w:line="240" w:lineRule="auto"/>
              <w:textAlignment w:val="auto"/>
              <w:rPr>
                <w:rFonts w:ascii="Times New Roman" w:hAnsi="Times New Roman" w:cs="Times New Roman"/>
                <w:kern w:val="0"/>
                <w:sz w:val="20"/>
                <w:szCs w:val="20"/>
              </w:rPr>
            </w:pPr>
            <w:r w:rsidRPr="00EA3D71">
              <w:rPr>
                <w:rFonts w:ascii="Times New Roman" w:hAnsi="Times New Roman" w:cs="Times New Roman"/>
                <w:kern w:val="0"/>
                <w:sz w:val="20"/>
                <w:szCs w:val="20"/>
              </w:rPr>
              <w:t>4.</w:t>
            </w:r>
          </w:p>
          <w:p w14:paraId="586B114F" w14:textId="77777777" w:rsidR="00EA3D71" w:rsidRPr="00EA3D71" w:rsidRDefault="00EA3D71" w:rsidP="00EA3D71">
            <w:pPr>
              <w:widowControl/>
              <w:suppressAutoHyphens w:val="0"/>
              <w:autoSpaceDN/>
              <w:spacing w:after="0" w:line="240" w:lineRule="auto"/>
              <w:textAlignment w:val="auto"/>
              <w:rPr>
                <w:rFonts w:ascii="Times New Roman" w:hAnsi="Times New Roman" w:cs="Times New Roman"/>
                <w:kern w:val="0"/>
                <w:sz w:val="20"/>
                <w:szCs w:val="20"/>
              </w:rPr>
            </w:pPr>
            <w:r w:rsidRPr="00EA3D71">
              <w:rPr>
                <w:rFonts w:ascii="Times New Roman" w:hAnsi="Times New Roman" w:cs="Times New Roman"/>
                <w:kern w:val="0"/>
                <w:sz w:val="20"/>
                <w:szCs w:val="20"/>
              </w:rPr>
              <w:t>5</w:t>
            </w:r>
          </w:p>
        </w:tc>
      </w:tr>
      <w:tr w:rsidR="00EA3D71" w:rsidRPr="00EA3D71" w14:paraId="7BC2A5D6" w14:textId="77777777" w:rsidTr="001D172F">
        <w:trPr>
          <w:trHeight w:val="567"/>
        </w:trPr>
        <w:tc>
          <w:tcPr>
            <w:tcW w:w="2405" w:type="dxa"/>
            <w:vAlign w:val="center"/>
          </w:tcPr>
          <w:p w14:paraId="46DC0604" w14:textId="77777777" w:rsidR="00EA3D71" w:rsidRPr="00EA3D71" w:rsidRDefault="00EA3D71" w:rsidP="00EA3D71">
            <w:pPr>
              <w:widowControl/>
              <w:suppressAutoHyphens w:val="0"/>
              <w:autoSpaceDN/>
              <w:spacing w:after="0" w:line="240" w:lineRule="auto"/>
              <w:jc w:val="center"/>
              <w:textAlignment w:val="auto"/>
              <w:rPr>
                <w:rFonts w:ascii="Times New Roman" w:hAnsi="Times New Roman" w:cs="Times New Roman"/>
                <w:kern w:val="0"/>
                <w:sz w:val="20"/>
                <w:szCs w:val="20"/>
              </w:rPr>
            </w:pPr>
            <w:r w:rsidRPr="00EA3D71">
              <w:rPr>
                <w:rFonts w:ascii="Times New Roman" w:hAnsi="Times New Roman" w:cs="Times New Roman"/>
                <w:kern w:val="0"/>
                <w:sz w:val="20"/>
                <w:szCs w:val="20"/>
              </w:rPr>
              <w:t>Data powstania Indywidualnego planu</w:t>
            </w:r>
          </w:p>
        </w:tc>
        <w:tc>
          <w:tcPr>
            <w:tcW w:w="7938" w:type="dxa"/>
          </w:tcPr>
          <w:p w14:paraId="01DFA4D1" w14:textId="77777777" w:rsidR="00EA3D71" w:rsidRPr="00EA3D71" w:rsidRDefault="00EA3D71" w:rsidP="00EA3D71">
            <w:pPr>
              <w:widowControl/>
              <w:suppressAutoHyphens w:val="0"/>
              <w:autoSpaceDN/>
              <w:spacing w:after="0" w:line="240" w:lineRule="auto"/>
              <w:textAlignment w:val="auto"/>
              <w:rPr>
                <w:rFonts w:ascii="Times New Roman" w:hAnsi="Times New Roman" w:cs="Times New Roman"/>
                <w:kern w:val="0"/>
                <w:sz w:val="20"/>
                <w:szCs w:val="20"/>
              </w:rPr>
            </w:pPr>
          </w:p>
        </w:tc>
      </w:tr>
      <w:tr w:rsidR="00EA3D71" w:rsidRPr="00EA3D71" w14:paraId="33A90C84" w14:textId="77777777" w:rsidTr="001D172F">
        <w:trPr>
          <w:trHeight w:val="850"/>
        </w:trPr>
        <w:tc>
          <w:tcPr>
            <w:tcW w:w="2405" w:type="dxa"/>
            <w:vAlign w:val="center"/>
          </w:tcPr>
          <w:p w14:paraId="7561009F" w14:textId="77777777" w:rsidR="00EA3D71" w:rsidRPr="00EA3D71" w:rsidRDefault="00EA3D71" w:rsidP="00EA3D71">
            <w:pPr>
              <w:widowControl/>
              <w:suppressAutoHyphens w:val="0"/>
              <w:autoSpaceDN/>
              <w:spacing w:after="0" w:line="240" w:lineRule="auto"/>
              <w:jc w:val="center"/>
              <w:textAlignment w:val="auto"/>
              <w:rPr>
                <w:rFonts w:ascii="Times New Roman" w:hAnsi="Times New Roman" w:cs="Times New Roman"/>
                <w:kern w:val="0"/>
                <w:sz w:val="20"/>
                <w:szCs w:val="20"/>
              </w:rPr>
            </w:pPr>
            <w:r w:rsidRPr="00EA3D71">
              <w:rPr>
                <w:rFonts w:ascii="Times New Roman" w:hAnsi="Times New Roman" w:cs="Times New Roman"/>
                <w:kern w:val="0"/>
                <w:sz w:val="20"/>
                <w:szCs w:val="20"/>
              </w:rPr>
              <w:t>Podpis nauczycieli</w:t>
            </w:r>
          </w:p>
        </w:tc>
        <w:tc>
          <w:tcPr>
            <w:tcW w:w="7938" w:type="dxa"/>
          </w:tcPr>
          <w:p w14:paraId="2561CAAD" w14:textId="77777777" w:rsidR="00EA3D71" w:rsidRPr="00EA3D71" w:rsidRDefault="00EA3D71" w:rsidP="00EA3D71">
            <w:pPr>
              <w:widowControl/>
              <w:suppressAutoHyphens w:val="0"/>
              <w:autoSpaceDN/>
              <w:spacing w:after="0" w:line="240" w:lineRule="auto"/>
              <w:textAlignment w:val="auto"/>
              <w:rPr>
                <w:rFonts w:ascii="Times New Roman" w:hAnsi="Times New Roman" w:cs="Times New Roman"/>
                <w:kern w:val="0"/>
                <w:sz w:val="20"/>
                <w:szCs w:val="20"/>
              </w:rPr>
            </w:pPr>
          </w:p>
        </w:tc>
      </w:tr>
      <w:tr w:rsidR="00EA3D71" w:rsidRPr="00EA3D71" w14:paraId="713EBADF" w14:textId="77777777" w:rsidTr="001D172F">
        <w:trPr>
          <w:trHeight w:val="850"/>
        </w:trPr>
        <w:tc>
          <w:tcPr>
            <w:tcW w:w="2405" w:type="dxa"/>
            <w:vAlign w:val="center"/>
          </w:tcPr>
          <w:p w14:paraId="7751EA3C" w14:textId="77777777" w:rsidR="00EA3D71" w:rsidRPr="00EA3D71" w:rsidRDefault="00EA3D71" w:rsidP="00EA3D71">
            <w:pPr>
              <w:widowControl/>
              <w:suppressAutoHyphens w:val="0"/>
              <w:autoSpaceDN/>
              <w:spacing w:after="0" w:line="240" w:lineRule="auto"/>
              <w:jc w:val="center"/>
              <w:textAlignment w:val="auto"/>
              <w:rPr>
                <w:rFonts w:ascii="Times New Roman" w:hAnsi="Times New Roman" w:cs="Times New Roman"/>
                <w:kern w:val="0"/>
                <w:sz w:val="20"/>
                <w:szCs w:val="20"/>
              </w:rPr>
            </w:pPr>
            <w:r w:rsidRPr="00EA3D71">
              <w:rPr>
                <w:rFonts w:ascii="Times New Roman" w:hAnsi="Times New Roman" w:cs="Times New Roman"/>
                <w:kern w:val="0"/>
                <w:sz w:val="20"/>
                <w:szCs w:val="20"/>
              </w:rPr>
              <w:t>Podpis rodziców / opiekunów</w:t>
            </w:r>
          </w:p>
        </w:tc>
        <w:tc>
          <w:tcPr>
            <w:tcW w:w="7938" w:type="dxa"/>
          </w:tcPr>
          <w:p w14:paraId="1C93E82D" w14:textId="77777777" w:rsidR="00EA3D71" w:rsidRPr="00EA3D71" w:rsidRDefault="00EA3D71" w:rsidP="00EA3D71">
            <w:pPr>
              <w:widowControl/>
              <w:suppressAutoHyphens w:val="0"/>
              <w:autoSpaceDN/>
              <w:spacing w:after="0" w:line="240" w:lineRule="auto"/>
              <w:textAlignment w:val="auto"/>
              <w:rPr>
                <w:rFonts w:ascii="Times New Roman" w:hAnsi="Times New Roman" w:cs="Times New Roman"/>
                <w:kern w:val="0"/>
                <w:sz w:val="20"/>
                <w:szCs w:val="20"/>
              </w:rPr>
            </w:pPr>
          </w:p>
        </w:tc>
      </w:tr>
    </w:tbl>
    <w:p w14:paraId="0E93E384" w14:textId="77777777" w:rsidR="00EA3D71" w:rsidRPr="00EA3D71" w:rsidRDefault="00EA3D71" w:rsidP="00EA3D71">
      <w:pPr>
        <w:widowControl/>
        <w:spacing w:after="0" w:line="240" w:lineRule="auto"/>
        <w:jc w:val="both"/>
        <w:rPr>
          <w:rFonts w:ascii="Times New Roman" w:eastAsia="Times New Roman" w:hAnsi="Times New Roman" w:cs="Times New Roman"/>
          <w:sz w:val="24"/>
          <w:szCs w:val="24"/>
          <w:lang w:eastAsia="pl-PL"/>
        </w:rPr>
      </w:pPr>
    </w:p>
    <w:p w14:paraId="2CD548A3" w14:textId="77777777" w:rsidR="00EA3D71" w:rsidRDefault="00EA3D71" w:rsidP="00ED1E4B">
      <w:pPr>
        <w:pStyle w:val="Standard"/>
        <w:spacing w:after="0" w:line="240" w:lineRule="auto"/>
        <w:jc w:val="both"/>
        <w:rPr>
          <w:rFonts w:ascii="Times New Roman" w:eastAsia="Times New Roman" w:hAnsi="Times New Roman" w:cs="Times New Roman"/>
          <w:sz w:val="28"/>
          <w:szCs w:val="28"/>
          <w:lang w:eastAsia="pl-PL"/>
        </w:rPr>
      </w:pPr>
    </w:p>
    <w:sectPr w:rsidR="00EA3D71" w:rsidSect="0062488A">
      <w:footerReference w:type="default" r:id="rId9"/>
      <w:pgSz w:w="11906" w:h="16838"/>
      <w:pgMar w:top="1417" w:right="1417" w:bottom="1417" w:left="1417" w:header="708" w:footer="708" w:gutter="0"/>
      <w:pgNumType w:start="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DAD9F" w14:textId="77777777" w:rsidR="00AF70C7" w:rsidRDefault="00AF70C7" w:rsidP="00AC2130">
      <w:pPr>
        <w:spacing w:after="0" w:line="240" w:lineRule="auto"/>
      </w:pPr>
      <w:r>
        <w:separator/>
      </w:r>
    </w:p>
  </w:endnote>
  <w:endnote w:type="continuationSeparator" w:id="0">
    <w:p w14:paraId="58BC7054" w14:textId="77777777" w:rsidR="00AF70C7" w:rsidRDefault="00AF70C7" w:rsidP="00AC2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OpenSymbol">
    <w:altName w:val="MV Boli"/>
    <w:charset w:val="EE"/>
    <w:family w:val="auto"/>
    <w:pitch w:val="variable"/>
    <w:sig w:usb0="800000AF" w:usb1="1001ECEA"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9943712"/>
      <w:docPartObj>
        <w:docPartGallery w:val="Page Numbers (Bottom of Page)"/>
        <w:docPartUnique/>
      </w:docPartObj>
    </w:sdtPr>
    <w:sdtEndPr/>
    <w:sdtContent>
      <w:p w14:paraId="66F72204" w14:textId="1D5ACC6E" w:rsidR="0062488A" w:rsidRDefault="0062488A">
        <w:pPr>
          <w:pStyle w:val="Stopka"/>
          <w:jc w:val="center"/>
        </w:pPr>
        <w:r>
          <w:fldChar w:fldCharType="begin"/>
        </w:r>
        <w:r>
          <w:instrText>PAGE   \* MERGEFORMAT</w:instrText>
        </w:r>
        <w:r>
          <w:fldChar w:fldCharType="separate"/>
        </w:r>
        <w:r>
          <w:t>2</w:t>
        </w:r>
        <w:r>
          <w:fldChar w:fldCharType="end"/>
        </w:r>
      </w:p>
    </w:sdtContent>
  </w:sdt>
  <w:p w14:paraId="4FA19661" w14:textId="77777777" w:rsidR="0062488A" w:rsidRDefault="0062488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519CD" w14:textId="77777777" w:rsidR="00AF70C7" w:rsidRDefault="00AF70C7" w:rsidP="00AC2130">
      <w:pPr>
        <w:spacing w:after="0" w:line="240" w:lineRule="auto"/>
      </w:pPr>
      <w:r w:rsidRPr="00AC2130">
        <w:rPr>
          <w:color w:val="000000"/>
        </w:rPr>
        <w:separator/>
      </w:r>
    </w:p>
  </w:footnote>
  <w:footnote w:type="continuationSeparator" w:id="0">
    <w:p w14:paraId="13288856" w14:textId="77777777" w:rsidR="00AF70C7" w:rsidRDefault="00AF70C7" w:rsidP="00AC21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E3FC2"/>
    <w:multiLevelType w:val="hybridMultilevel"/>
    <w:tmpl w:val="81B6BD02"/>
    <w:lvl w:ilvl="0" w:tplc="B6D462D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212BD"/>
    <w:multiLevelType w:val="multilevel"/>
    <w:tmpl w:val="33104372"/>
    <w:styleLink w:val="WWNum5"/>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 w15:restartNumberingAfterBreak="0">
    <w:nsid w:val="0DFB182F"/>
    <w:multiLevelType w:val="multilevel"/>
    <w:tmpl w:val="1548B16C"/>
    <w:styleLink w:val="WWNum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 w15:restartNumberingAfterBreak="0">
    <w:nsid w:val="1632344B"/>
    <w:multiLevelType w:val="multilevel"/>
    <w:tmpl w:val="AF8E4F62"/>
    <w:styleLink w:val="WWNum1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 w15:restartNumberingAfterBreak="0">
    <w:nsid w:val="1EE036FA"/>
    <w:multiLevelType w:val="multilevel"/>
    <w:tmpl w:val="9E026192"/>
    <w:styleLink w:val="WW8Num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21A90388"/>
    <w:multiLevelType w:val="hybridMultilevel"/>
    <w:tmpl w:val="D6AAF574"/>
    <w:lvl w:ilvl="0" w:tplc="B6D462D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403820"/>
    <w:multiLevelType w:val="multilevel"/>
    <w:tmpl w:val="CDF26E66"/>
    <w:styleLink w:val="WWNum11"/>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4A51898"/>
    <w:multiLevelType w:val="multilevel"/>
    <w:tmpl w:val="D49619AA"/>
    <w:styleLink w:val="WW8Num10"/>
    <w:lvl w:ilvl="0">
      <w:start w:val="1"/>
      <w:numFmt w:val="decimal"/>
      <w:lvlText w:val="%1."/>
      <w:lvlJc w:val="left"/>
      <w:pPr>
        <w:ind w:left="360" w:hanging="360"/>
      </w:pPr>
      <w:rPr>
        <w:rFonts w:ascii="Times New Roman" w:eastAsia="Times New Roman" w:hAnsi="Times New Roman" w:cs="Times New Roman"/>
        <w:color w:val="000000"/>
        <w:sz w:val="24"/>
        <w:szCs w:val="24"/>
        <w:lang w:eastAsia="pl-P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27232254"/>
    <w:multiLevelType w:val="multilevel"/>
    <w:tmpl w:val="095EAF84"/>
    <w:styleLink w:val="WW8Num11"/>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2AD55555"/>
    <w:multiLevelType w:val="multilevel"/>
    <w:tmpl w:val="B2842A26"/>
    <w:styleLink w:val="WWNum1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cs="Times New Roman"/>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0" w15:restartNumberingAfterBreak="0">
    <w:nsid w:val="2DB4020C"/>
    <w:multiLevelType w:val="hybridMultilevel"/>
    <w:tmpl w:val="8AFC71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06431A7"/>
    <w:multiLevelType w:val="multilevel"/>
    <w:tmpl w:val="2F6A725E"/>
    <w:styleLink w:val="WWNum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2" w15:restartNumberingAfterBreak="0">
    <w:nsid w:val="324A0709"/>
    <w:multiLevelType w:val="hybridMultilevel"/>
    <w:tmpl w:val="49687160"/>
    <w:lvl w:ilvl="0" w:tplc="B6D462D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4D720D"/>
    <w:multiLevelType w:val="multilevel"/>
    <w:tmpl w:val="6A3AD0F8"/>
    <w:styleLink w:val="WWNum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328E3735"/>
    <w:multiLevelType w:val="multilevel"/>
    <w:tmpl w:val="3016458A"/>
    <w:styleLink w:val="WW8Num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376022C7"/>
    <w:multiLevelType w:val="multilevel"/>
    <w:tmpl w:val="CD3CFAE8"/>
    <w:styleLink w:val="WWNum15"/>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376A1600"/>
    <w:multiLevelType w:val="multilevel"/>
    <w:tmpl w:val="66CC2110"/>
    <w:styleLink w:val="WWNum7"/>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7" w15:restartNumberingAfterBreak="0">
    <w:nsid w:val="3F697088"/>
    <w:multiLevelType w:val="hybridMultilevel"/>
    <w:tmpl w:val="AD40FC54"/>
    <w:lvl w:ilvl="0" w:tplc="B6D462D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4040B2"/>
    <w:multiLevelType w:val="multilevel"/>
    <w:tmpl w:val="484846BA"/>
    <w:styleLink w:val="WW8Num1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4CBA2F09"/>
    <w:multiLevelType w:val="hybridMultilevel"/>
    <w:tmpl w:val="35C410C2"/>
    <w:lvl w:ilvl="0" w:tplc="B6D462D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47440A"/>
    <w:multiLevelType w:val="multilevel"/>
    <w:tmpl w:val="10304E50"/>
    <w:styleLink w:val="WW8Num2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46B53D7"/>
    <w:multiLevelType w:val="multilevel"/>
    <w:tmpl w:val="63B6D274"/>
    <w:styleLink w:val="WW8Num5"/>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15:restartNumberingAfterBreak="0">
    <w:nsid w:val="56176F7C"/>
    <w:multiLevelType w:val="hybridMultilevel"/>
    <w:tmpl w:val="49E43FDC"/>
    <w:lvl w:ilvl="0" w:tplc="B6D462D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7E5A75"/>
    <w:multiLevelType w:val="multilevel"/>
    <w:tmpl w:val="0076FDE8"/>
    <w:styleLink w:val="WW8Num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5AF9444C"/>
    <w:multiLevelType w:val="multilevel"/>
    <w:tmpl w:val="CA140794"/>
    <w:styleLink w:val="WWNum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5" w15:restartNumberingAfterBreak="0">
    <w:nsid w:val="5DBC4239"/>
    <w:multiLevelType w:val="multilevel"/>
    <w:tmpl w:val="7228FBDE"/>
    <w:styleLink w:val="WWNum1"/>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6" w15:restartNumberingAfterBreak="0">
    <w:nsid w:val="60586298"/>
    <w:multiLevelType w:val="multilevel"/>
    <w:tmpl w:val="3476FB2C"/>
    <w:styleLink w:val="WWNum9"/>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62344336"/>
    <w:multiLevelType w:val="multilevel"/>
    <w:tmpl w:val="4C048FCC"/>
    <w:styleLink w:val="WW8Num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 w15:restartNumberingAfterBreak="0">
    <w:nsid w:val="62DE2A24"/>
    <w:multiLevelType w:val="multilevel"/>
    <w:tmpl w:val="CC0A22AE"/>
    <w:styleLink w:val="WW8Num2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631C68F3"/>
    <w:multiLevelType w:val="multilevel"/>
    <w:tmpl w:val="F3EA0E60"/>
    <w:styleLink w:val="WWNum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681F35BD"/>
    <w:multiLevelType w:val="multilevel"/>
    <w:tmpl w:val="B910404A"/>
    <w:styleLink w:val="WW8Num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88D3AC0"/>
    <w:multiLevelType w:val="multilevel"/>
    <w:tmpl w:val="3A3EC0E4"/>
    <w:styleLink w:val="WW8Num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6BBC6863"/>
    <w:multiLevelType w:val="hybridMultilevel"/>
    <w:tmpl w:val="EAA43CB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CA00941"/>
    <w:multiLevelType w:val="multilevel"/>
    <w:tmpl w:val="89505F54"/>
    <w:styleLink w:val="WWNum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4" w15:restartNumberingAfterBreak="0">
    <w:nsid w:val="73112A19"/>
    <w:multiLevelType w:val="hybridMultilevel"/>
    <w:tmpl w:val="76840304"/>
    <w:lvl w:ilvl="0" w:tplc="B6D462D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64335F"/>
    <w:multiLevelType w:val="multilevel"/>
    <w:tmpl w:val="FCA4D2CC"/>
    <w:styleLink w:val="WWNum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6" w15:restartNumberingAfterBreak="0">
    <w:nsid w:val="7CE64B85"/>
    <w:multiLevelType w:val="multilevel"/>
    <w:tmpl w:val="CD2CCE0C"/>
    <w:styleLink w:val="WWNum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7" w15:restartNumberingAfterBreak="0">
    <w:nsid w:val="7D4E6F9F"/>
    <w:multiLevelType w:val="multilevel"/>
    <w:tmpl w:val="ECC84B00"/>
    <w:styleLink w:val="WW8Num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7DB72F08"/>
    <w:multiLevelType w:val="hybridMultilevel"/>
    <w:tmpl w:val="E9D069AA"/>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5"/>
  </w:num>
  <w:num w:numId="2">
    <w:abstractNumId w:val="2"/>
  </w:num>
  <w:num w:numId="3">
    <w:abstractNumId w:val="36"/>
  </w:num>
  <w:num w:numId="4">
    <w:abstractNumId w:val="11"/>
  </w:num>
  <w:num w:numId="5">
    <w:abstractNumId w:val="1"/>
  </w:num>
  <w:num w:numId="6">
    <w:abstractNumId w:val="33"/>
  </w:num>
  <w:num w:numId="7">
    <w:abstractNumId w:val="16"/>
  </w:num>
  <w:num w:numId="8">
    <w:abstractNumId w:val="29"/>
  </w:num>
  <w:num w:numId="9">
    <w:abstractNumId w:val="26"/>
  </w:num>
  <w:num w:numId="10">
    <w:abstractNumId w:val="13"/>
  </w:num>
  <w:num w:numId="11">
    <w:abstractNumId w:val="6"/>
  </w:num>
  <w:num w:numId="12">
    <w:abstractNumId w:val="24"/>
  </w:num>
  <w:num w:numId="13">
    <w:abstractNumId w:val="3"/>
  </w:num>
  <w:num w:numId="14">
    <w:abstractNumId w:val="35"/>
  </w:num>
  <w:num w:numId="15">
    <w:abstractNumId w:val="15"/>
  </w:num>
  <w:num w:numId="16">
    <w:abstractNumId w:val="9"/>
  </w:num>
  <w:num w:numId="17">
    <w:abstractNumId w:val="8"/>
  </w:num>
  <w:num w:numId="18">
    <w:abstractNumId w:val="30"/>
  </w:num>
  <w:num w:numId="19">
    <w:abstractNumId w:val="20"/>
  </w:num>
  <w:num w:numId="20">
    <w:abstractNumId w:val="27"/>
  </w:num>
  <w:num w:numId="21">
    <w:abstractNumId w:val="37"/>
  </w:num>
  <w:num w:numId="22">
    <w:abstractNumId w:val="28"/>
  </w:num>
  <w:num w:numId="23">
    <w:abstractNumId w:val="31"/>
  </w:num>
  <w:num w:numId="24">
    <w:abstractNumId w:val="14"/>
  </w:num>
  <w:num w:numId="25">
    <w:abstractNumId w:val="7"/>
    <w:lvlOverride w:ilvl="0">
      <w:lvl w:ilvl="0">
        <w:start w:val="1"/>
        <w:numFmt w:val="decimal"/>
        <w:lvlText w:val="%1."/>
        <w:lvlJc w:val="left"/>
        <w:pPr>
          <w:ind w:left="360" w:hanging="360"/>
        </w:pPr>
        <w:rPr>
          <w:rFonts w:ascii="Times New Roman" w:eastAsia="Times New Roman" w:hAnsi="Times New Roman" w:cs="Times New Roman"/>
          <w:color w:val="000000"/>
          <w:sz w:val="28"/>
          <w:szCs w:val="28"/>
          <w:lang w:eastAsia="pl-PL"/>
        </w:rPr>
      </w:lvl>
    </w:lvlOverride>
  </w:num>
  <w:num w:numId="26">
    <w:abstractNumId w:val="23"/>
  </w:num>
  <w:num w:numId="27">
    <w:abstractNumId w:val="4"/>
  </w:num>
  <w:num w:numId="28">
    <w:abstractNumId w:val="18"/>
  </w:num>
  <w:num w:numId="29">
    <w:abstractNumId w:val="21"/>
  </w:num>
  <w:num w:numId="30">
    <w:abstractNumId w:val="24"/>
    <w:lvlOverride w:ilvl="0">
      <w:startOverride w:val="1"/>
      <w:lvl w:ilvl="0">
        <w:start w:val="1"/>
        <w:numFmt w:val="decimal"/>
        <w:lvlText w:val="%1."/>
        <w:lvlJc w:val="left"/>
        <w:pPr>
          <w:ind w:left="720" w:hanging="360"/>
        </w:pPr>
      </w:lvl>
    </w:lvlOverride>
  </w:num>
  <w:num w:numId="31">
    <w:abstractNumId w:val="3"/>
    <w:lvlOverride w:ilvl="0">
      <w:startOverride w:val="1"/>
      <w:lvl w:ilvl="0">
        <w:start w:val="1"/>
        <w:numFmt w:val="lowerLetter"/>
        <w:lvlText w:val="%1)"/>
        <w:lvlJc w:val="left"/>
        <w:pPr>
          <w:ind w:left="720" w:hanging="360"/>
        </w:pPr>
      </w:lvl>
    </w:lvlOverride>
  </w:num>
  <w:num w:numId="32">
    <w:abstractNumId w:val="16"/>
    <w:lvlOverride w:ilvl="0">
      <w:startOverride w:val="1"/>
      <w:lvl w:ilvl="0">
        <w:start w:val="1"/>
        <w:numFmt w:val="decimal"/>
        <w:lvlText w:val="%1."/>
        <w:lvlJc w:val="left"/>
        <w:pPr>
          <w:ind w:left="720" w:hanging="360"/>
        </w:pPr>
      </w:lvl>
    </w:lvlOverride>
  </w:num>
  <w:num w:numId="33">
    <w:abstractNumId w:val="37"/>
    <w:lvlOverride w:ilvl="0">
      <w:startOverride w:val="1"/>
    </w:lvlOverride>
  </w:num>
  <w:num w:numId="34">
    <w:abstractNumId w:val="28"/>
    <w:lvlOverride w:ilvl="0">
      <w:startOverride w:val="1"/>
    </w:lvlOverride>
  </w:num>
  <w:num w:numId="35">
    <w:abstractNumId w:val="31"/>
    <w:lvlOverride w:ilvl="0">
      <w:startOverride w:val="1"/>
    </w:lvlOverride>
  </w:num>
  <w:num w:numId="36">
    <w:abstractNumId w:val="7"/>
    <w:lvlOverride w:ilvl="0">
      <w:startOverride w:val="1"/>
      <w:lvl w:ilvl="0">
        <w:start w:val="1"/>
        <w:numFmt w:val="decimal"/>
        <w:lvlText w:val="%1."/>
        <w:lvlJc w:val="left"/>
        <w:pPr>
          <w:ind w:left="360" w:hanging="360"/>
        </w:pPr>
        <w:rPr>
          <w:rFonts w:ascii="Times New Roman" w:eastAsia="Times New Roman" w:hAnsi="Times New Roman" w:cs="Times New Roman"/>
          <w:color w:val="000000"/>
          <w:sz w:val="28"/>
          <w:szCs w:val="28"/>
          <w:lang w:eastAsia="pl-PL"/>
        </w:rPr>
      </w:lvl>
    </w:lvlOverride>
  </w:num>
  <w:num w:numId="37">
    <w:abstractNumId w:val="23"/>
    <w:lvlOverride w:ilvl="0">
      <w:startOverride w:val="1"/>
    </w:lvlOverride>
  </w:num>
  <w:num w:numId="38">
    <w:abstractNumId w:val="4"/>
    <w:lvlOverride w:ilvl="0">
      <w:startOverride w:val="1"/>
    </w:lvlOverride>
  </w:num>
  <w:num w:numId="39">
    <w:abstractNumId w:val="18"/>
    <w:lvlOverride w:ilvl="0">
      <w:startOverride w:val="1"/>
    </w:lvlOverride>
  </w:num>
  <w:num w:numId="40">
    <w:abstractNumId w:val="21"/>
    <w:lvlOverride w:ilvl="0">
      <w:startOverride w:val="1"/>
    </w:lvlOverride>
  </w:num>
  <w:num w:numId="41">
    <w:abstractNumId w:val="38"/>
  </w:num>
  <w:num w:numId="42">
    <w:abstractNumId w:val="32"/>
  </w:num>
  <w:num w:numId="43">
    <w:abstractNumId w:val="5"/>
  </w:num>
  <w:num w:numId="44">
    <w:abstractNumId w:val="19"/>
  </w:num>
  <w:num w:numId="45">
    <w:abstractNumId w:val="22"/>
  </w:num>
  <w:num w:numId="46">
    <w:abstractNumId w:val="34"/>
  </w:num>
  <w:num w:numId="47">
    <w:abstractNumId w:val="12"/>
  </w:num>
  <w:num w:numId="48">
    <w:abstractNumId w:val="0"/>
  </w:num>
  <w:num w:numId="49">
    <w:abstractNumId w:val="17"/>
  </w:num>
  <w:num w:numId="50">
    <w:abstractNumId w:val="10"/>
  </w:num>
  <w:num w:numId="51">
    <w:abstractNumId w:val="7"/>
  </w:num>
  <w:numIdMacAtCleanup w:val="5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rosoft account">
    <w15:presenceInfo w15:providerId="Windows Live" w15:userId="189d2bae951386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130"/>
    <w:rsid w:val="00013181"/>
    <w:rsid w:val="000218A0"/>
    <w:rsid w:val="000738B2"/>
    <w:rsid w:val="00092A4A"/>
    <w:rsid w:val="0009472E"/>
    <w:rsid w:val="00096D89"/>
    <w:rsid w:val="00163297"/>
    <w:rsid w:val="001C3A72"/>
    <w:rsid w:val="001C6703"/>
    <w:rsid w:val="001D4FE8"/>
    <w:rsid w:val="001F2BBA"/>
    <w:rsid w:val="001F5947"/>
    <w:rsid w:val="00226012"/>
    <w:rsid w:val="00242490"/>
    <w:rsid w:val="0024755B"/>
    <w:rsid w:val="00270BD3"/>
    <w:rsid w:val="0028513C"/>
    <w:rsid w:val="002919F5"/>
    <w:rsid w:val="002A2BDC"/>
    <w:rsid w:val="002A41BA"/>
    <w:rsid w:val="002C3090"/>
    <w:rsid w:val="002D0FD3"/>
    <w:rsid w:val="002E5293"/>
    <w:rsid w:val="002E552B"/>
    <w:rsid w:val="003061E3"/>
    <w:rsid w:val="00310F12"/>
    <w:rsid w:val="00342DB1"/>
    <w:rsid w:val="00350C44"/>
    <w:rsid w:val="00383B3C"/>
    <w:rsid w:val="003A7590"/>
    <w:rsid w:val="003D6F9D"/>
    <w:rsid w:val="003F052F"/>
    <w:rsid w:val="00404967"/>
    <w:rsid w:val="00407BF3"/>
    <w:rsid w:val="00426825"/>
    <w:rsid w:val="00457F4B"/>
    <w:rsid w:val="00467420"/>
    <w:rsid w:val="00471D0D"/>
    <w:rsid w:val="0047344A"/>
    <w:rsid w:val="00480ED6"/>
    <w:rsid w:val="00493796"/>
    <w:rsid w:val="004976D8"/>
    <w:rsid w:val="005008FF"/>
    <w:rsid w:val="005042FC"/>
    <w:rsid w:val="00560045"/>
    <w:rsid w:val="005719EA"/>
    <w:rsid w:val="006108F6"/>
    <w:rsid w:val="00616C05"/>
    <w:rsid w:val="0062488A"/>
    <w:rsid w:val="00650E41"/>
    <w:rsid w:val="006965D6"/>
    <w:rsid w:val="006A0E4D"/>
    <w:rsid w:val="006A45B1"/>
    <w:rsid w:val="006D5467"/>
    <w:rsid w:val="006E131D"/>
    <w:rsid w:val="00730DA6"/>
    <w:rsid w:val="00771182"/>
    <w:rsid w:val="00777254"/>
    <w:rsid w:val="00777AFA"/>
    <w:rsid w:val="007C29F0"/>
    <w:rsid w:val="007D26A9"/>
    <w:rsid w:val="00825AE9"/>
    <w:rsid w:val="00842B42"/>
    <w:rsid w:val="00883F89"/>
    <w:rsid w:val="008A255B"/>
    <w:rsid w:val="008A49CB"/>
    <w:rsid w:val="008B5727"/>
    <w:rsid w:val="008C255F"/>
    <w:rsid w:val="008C6A03"/>
    <w:rsid w:val="008E4F67"/>
    <w:rsid w:val="00913745"/>
    <w:rsid w:val="00916A68"/>
    <w:rsid w:val="00936255"/>
    <w:rsid w:val="009410F8"/>
    <w:rsid w:val="00953BB7"/>
    <w:rsid w:val="00980B7D"/>
    <w:rsid w:val="009A5924"/>
    <w:rsid w:val="009F74A8"/>
    <w:rsid w:val="00A13822"/>
    <w:rsid w:val="00A53253"/>
    <w:rsid w:val="00A71547"/>
    <w:rsid w:val="00A7625D"/>
    <w:rsid w:val="00AC2130"/>
    <w:rsid w:val="00AE05AC"/>
    <w:rsid w:val="00AE2A02"/>
    <w:rsid w:val="00AF443E"/>
    <w:rsid w:val="00AF70C7"/>
    <w:rsid w:val="00B37652"/>
    <w:rsid w:val="00B43B1D"/>
    <w:rsid w:val="00B51138"/>
    <w:rsid w:val="00B57062"/>
    <w:rsid w:val="00B74322"/>
    <w:rsid w:val="00BB0B54"/>
    <w:rsid w:val="00BE570D"/>
    <w:rsid w:val="00BF714A"/>
    <w:rsid w:val="00C87044"/>
    <w:rsid w:val="00CF0FC9"/>
    <w:rsid w:val="00CF386A"/>
    <w:rsid w:val="00D1592E"/>
    <w:rsid w:val="00D320B5"/>
    <w:rsid w:val="00D46BD6"/>
    <w:rsid w:val="00D574E6"/>
    <w:rsid w:val="00DB77F1"/>
    <w:rsid w:val="00E0663E"/>
    <w:rsid w:val="00E06EAD"/>
    <w:rsid w:val="00E63D32"/>
    <w:rsid w:val="00EA3D71"/>
    <w:rsid w:val="00ED1E4B"/>
    <w:rsid w:val="00EE044F"/>
    <w:rsid w:val="00F3402D"/>
    <w:rsid w:val="00F4209E"/>
    <w:rsid w:val="00F52359"/>
    <w:rsid w:val="00F9757F"/>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861A17F"/>
  <w14:defaultImageDpi w14:val="300"/>
  <w15:docId w15:val="{45F0BC14-3F8E-41DE-8E15-511F89723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ahoma"/>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C2130"/>
    <w:pPr>
      <w:widowControl w:val="0"/>
      <w:suppressAutoHyphens/>
      <w:autoSpaceDN w:val="0"/>
      <w:spacing w:after="160" w:line="256" w:lineRule="auto"/>
      <w:textAlignment w:val="baseline"/>
    </w:pPr>
    <w:rPr>
      <w:kern w:val="3"/>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AC2130"/>
    <w:pPr>
      <w:suppressAutoHyphens/>
      <w:autoSpaceDN w:val="0"/>
      <w:spacing w:after="160" w:line="256" w:lineRule="auto"/>
      <w:textAlignment w:val="baseline"/>
    </w:pPr>
    <w:rPr>
      <w:kern w:val="3"/>
      <w:sz w:val="22"/>
      <w:szCs w:val="22"/>
      <w:lang w:eastAsia="en-US"/>
    </w:rPr>
  </w:style>
  <w:style w:type="paragraph" w:customStyle="1" w:styleId="Heading">
    <w:name w:val="Heading"/>
    <w:basedOn w:val="Standard"/>
    <w:next w:val="Textbody"/>
    <w:rsid w:val="00AC2130"/>
    <w:pPr>
      <w:keepNext/>
      <w:spacing w:before="240" w:after="120"/>
    </w:pPr>
    <w:rPr>
      <w:rFonts w:ascii="Arial" w:eastAsia="Microsoft YaHei" w:hAnsi="Arial" w:cs="Mangal"/>
      <w:sz w:val="28"/>
      <w:szCs w:val="28"/>
    </w:rPr>
  </w:style>
  <w:style w:type="paragraph" w:customStyle="1" w:styleId="Textbody">
    <w:name w:val="Text body"/>
    <w:basedOn w:val="Standard"/>
    <w:rsid w:val="00AC2130"/>
    <w:pPr>
      <w:spacing w:after="120"/>
    </w:pPr>
  </w:style>
  <w:style w:type="paragraph" w:styleId="Lista">
    <w:name w:val="List"/>
    <w:basedOn w:val="Textbody"/>
    <w:rsid w:val="00AC2130"/>
    <w:rPr>
      <w:rFonts w:cs="Mangal"/>
    </w:rPr>
  </w:style>
  <w:style w:type="paragraph" w:styleId="Legenda">
    <w:name w:val="caption"/>
    <w:basedOn w:val="Standard"/>
    <w:qFormat/>
    <w:rsid w:val="00AC2130"/>
    <w:pPr>
      <w:suppressLineNumbers/>
      <w:spacing w:before="120" w:after="120"/>
    </w:pPr>
    <w:rPr>
      <w:rFonts w:cs="Mangal"/>
      <w:i/>
      <w:iCs/>
      <w:sz w:val="24"/>
      <w:szCs w:val="24"/>
    </w:rPr>
  </w:style>
  <w:style w:type="paragraph" w:customStyle="1" w:styleId="Index">
    <w:name w:val="Index"/>
    <w:basedOn w:val="Standard"/>
    <w:rsid w:val="00AC2130"/>
    <w:pPr>
      <w:suppressLineNumbers/>
    </w:pPr>
    <w:rPr>
      <w:rFonts w:cs="Mangal"/>
    </w:rPr>
  </w:style>
  <w:style w:type="paragraph" w:customStyle="1" w:styleId="ColorfulList-Accent11">
    <w:name w:val="Colorful List - Accent 11"/>
    <w:basedOn w:val="Standard"/>
    <w:rsid w:val="00AC2130"/>
    <w:pPr>
      <w:ind w:left="720"/>
    </w:pPr>
  </w:style>
  <w:style w:type="paragraph" w:customStyle="1" w:styleId="TableContents">
    <w:name w:val="Table Contents"/>
    <w:basedOn w:val="Standard"/>
    <w:rsid w:val="00AC2130"/>
    <w:pPr>
      <w:suppressLineNumbers/>
    </w:pPr>
  </w:style>
  <w:style w:type="character" w:customStyle="1" w:styleId="ListLabel1">
    <w:name w:val="ListLabel 1"/>
    <w:rsid w:val="00AC2130"/>
    <w:rPr>
      <w:sz w:val="20"/>
    </w:rPr>
  </w:style>
  <w:style w:type="character" w:customStyle="1" w:styleId="ListLabel2">
    <w:name w:val="ListLabel 2"/>
    <w:rsid w:val="00AC2130"/>
    <w:rPr>
      <w:rFonts w:cs="Courier New"/>
    </w:rPr>
  </w:style>
  <w:style w:type="character" w:customStyle="1" w:styleId="ListLabel3">
    <w:name w:val="ListLabel 3"/>
    <w:rsid w:val="00AC2130"/>
    <w:rPr>
      <w:rFonts w:eastAsia="Times New Roman" w:cs="Times New Roman"/>
    </w:rPr>
  </w:style>
  <w:style w:type="character" w:customStyle="1" w:styleId="ListLabel4">
    <w:name w:val="ListLabel 4"/>
    <w:rsid w:val="00AC2130"/>
    <w:rPr>
      <w:rFonts w:cs="Times New Roman"/>
      <w:sz w:val="20"/>
    </w:rPr>
  </w:style>
  <w:style w:type="character" w:customStyle="1" w:styleId="Internetlink">
    <w:name w:val="Internet link"/>
    <w:rsid w:val="00AC2130"/>
    <w:rPr>
      <w:color w:val="000080"/>
      <w:u w:val="single"/>
    </w:rPr>
  </w:style>
  <w:style w:type="character" w:customStyle="1" w:styleId="BulletSymbols">
    <w:name w:val="Bullet Symbols"/>
    <w:rsid w:val="00AC2130"/>
    <w:rPr>
      <w:rFonts w:ascii="OpenSymbol" w:eastAsia="OpenSymbol" w:hAnsi="OpenSymbol" w:cs="OpenSymbol"/>
    </w:rPr>
  </w:style>
  <w:style w:type="character" w:customStyle="1" w:styleId="WW8Num11z0">
    <w:name w:val="WW8Num11z0"/>
    <w:rsid w:val="00AC2130"/>
  </w:style>
  <w:style w:type="character" w:customStyle="1" w:styleId="WW8Num11z1">
    <w:name w:val="WW8Num11z1"/>
    <w:rsid w:val="00AC2130"/>
  </w:style>
  <w:style w:type="character" w:customStyle="1" w:styleId="WW8Num11z2">
    <w:name w:val="WW8Num11z2"/>
    <w:rsid w:val="00AC2130"/>
  </w:style>
  <w:style w:type="character" w:customStyle="1" w:styleId="WW8Num11z3">
    <w:name w:val="WW8Num11z3"/>
    <w:rsid w:val="00AC2130"/>
  </w:style>
  <w:style w:type="character" w:customStyle="1" w:styleId="WW8Num11z4">
    <w:name w:val="WW8Num11z4"/>
    <w:rsid w:val="00AC2130"/>
  </w:style>
  <w:style w:type="character" w:customStyle="1" w:styleId="WW8Num11z5">
    <w:name w:val="WW8Num11z5"/>
    <w:rsid w:val="00AC2130"/>
  </w:style>
  <w:style w:type="character" w:customStyle="1" w:styleId="WW8Num11z6">
    <w:name w:val="WW8Num11z6"/>
    <w:rsid w:val="00AC2130"/>
  </w:style>
  <w:style w:type="character" w:customStyle="1" w:styleId="WW8Num11z7">
    <w:name w:val="WW8Num11z7"/>
    <w:rsid w:val="00AC2130"/>
  </w:style>
  <w:style w:type="character" w:customStyle="1" w:styleId="WW8Num11z8">
    <w:name w:val="WW8Num11z8"/>
    <w:rsid w:val="00AC2130"/>
  </w:style>
  <w:style w:type="character" w:customStyle="1" w:styleId="WW8Num24z0">
    <w:name w:val="WW8Num24z0"/>
    <w:rsid w:val="00AC2130"/>
  </w:style>
  <w:style w:type="character" w:customStyle="1" w:styleId="WW8Num24z1">
    <w:name w:val="WW8Num24z1"/>
    <w:rsid w:val="00AC2130"/>
  </w:style>
  <w:style w:type="character" w:customStyle="1" w:styleId="WW8Num24z2">
    <w:name w:val="WW8Num24z2"/>
    <w:rsid w:val="00AC2130"/>
  </w:style>
  <w:style w:type="character" w:customStyle="1" w:styleId="WW8Num24z3">
    <w:name w:val="WW8Num24z3"/>
    <w:rsid w:val="00AC2130"/>
  </w:style>
  <w:style w:type="character" w:customStyle="1" w:styleId="WW8Num24z4">
    <w:name w:val="WW8Num24z4"/>
    <w:rsid w:val="00AC2130"/>
  </w:style>
  <w:style w:type="character" w:customStyle="1" w:styleId="WW8Num24z5">
    <w:name w:val="WW8Num24z5"/>
    <w:rsid w:val="00AC2130"/>
  </w:style>
  <w:style w:type="character" w:customStyle="1" w:styleId="WW8Num24z6">
    <w:name w:val="WW8Num24z6"/>
    <w:rsid w:val="00AC2130"/>
  </w:style>
  <w:style w:type="character" w:customStyle="1" w:styleId="WW8Num24z7">
    <w:name w:val="WW8Num24z7"/>
    <w:rsid w:val="00AC2130"/>
  </w:style>
  <w:style w:type="character" w:customStyle="1" w:styleId="WW8Num24z8">
    <w:name w:val="WW8Num24z8"/>
    <w:rsid w:val="00AC2130"/>
  </w:style>
  <w:style w:type="character" w:customStyle="1" w:styleId="WW8Num27z0">
    <w:name w:val="WW8Num27z0"/>
    <w:rsid w:val="00AC2130"/>
  </w:style>
  <w:style w:type="character" w:customStyle="1" w:styleId="WW8Num27z1">
    <w:name w:val="WW8Num27z1"/>
    <w:rsid w:val="00AC2130"/>
  </w:style>
  <w:style w:type="character" w:customStyle="1" w:styleId="WW8Num27z2">
    <w:name w:val="WW8Num27z2"/>
    <w:rsid w:val="00AC2130"/>
  </w:style>
  <w:style w:type="character" w:customStyle="1" w:styleId="WW8Num27z3">
    <w:name w:val="WW8Num27z3"/>
    <w:rsid w:val="00AC2130"/>
  </w:style>
  <w:style w:type="character" w:customStyle="1" w:styleId="WW8Num27z4">
    <w:name w:val="WW8Num27z4"/>
    <w:rsid w:val="00AC2130"/>
  </w:style>
  <w:style w:type="character" w:customStyle="1" w:styleId="WW8Num27z5">
    <w:name w:val="WW8Num27z5"/>
    <w:rsid w:val="00AC2130"/>
  </w:style>
  <w:style w:type="character" w:customStyle="1" w:styleId="WW8Num27z6">
    <w:name w:val="WW8Num27z6"/>
    <w:rsid w:val="00AC2130"/>
  </w:style>
  <w:style w:type="character" w:customStyle="1" w:styleId="WW8Num27z7">
    <w:name w:val="WW8Num27z7"/>
    <w:rsid w:val="00AC2130"/>
  </w:style>
  <w:style w:type="character" w:customStyle="1" w:styleId="WW8Num27z8">
    <w:name w:val="WW8Num27z8"/>
    <w:rsid w:val="00AC2130"/>
  </w:style>
  <w:style w:type="character" w:customStyle="1" w:styleId="WW8Num4z0">
    <w:name w:val="WW8Num4z0"/>
    <w:rsid w:val="00AC2130"/>
  </w:style>
  <w:style w:type="character" w:customStyle="1" w:styleId="WW8Num4z1">
    <w:name w:val="WW8Num4z1"/>
    <w:rsid w:val="00AC2130"/>
  </w:style>
  <w:style w:type="character" w:customStyle="1" w:styleId="WW8Num4z2">
    <w:name w:val="WW8Num4z2"/>
    <w:rsid w:val="00AC2130"/>
  </w:style>
  <w:style w:type="character" w:customStyle="1" w:styleId="WW8Num4z3">
    <w:name w:val="WW8Num4z3"/>
    <w:rsid w:val="00AC2130"/>
  </w:style>
  <w:style w:type="character" w:customStyle="1" w:styleId="WW8Num4z4">
    <w:name w:val="WW8Num4z4"/>
    <w:rsid w:val="00AC2130"/>
  </w:style>
  <w:style w:type="character" w:customStyle="1" w:styleId="WW8Num4z5">
    <w:name w:val="WW8Num4z5"/>
    <w:rsid w:val="00AC2130"/>
  </w:style>
  <w:style w:type="character" w:customStyle="1" w:styleId="WW8Num4z6">
    <w:name w:val="WW8Num4z6"/>
    <w:rsid w:val="00AC2130"/>
  </w:style>
  <w:style w:type="character" w:customStyle="1" w:styleId="WW8Num4z7">
    <w:name w:val="WW8Num4z7"/>
    <w:rsid w:val="00AC2130"/>
  </w:style>
  <w:style w:type="character" w:customStyle="1" w:styleId="WW8Num4z8">
    <w:name w:val="WW8Num4z8"/>
    <w:rsid w:val="00AC2130"/>
  </w:style>
  <w:style w:type="character" w:customStyle="1" w:styleId="WW8Num3z0">
    <w:name w:val="WW8Num3z0"/>
    <w:rsid w:val="00AC2130"/>
  </w:style>
  <w:style w:type="character" w:customStyle="1" w:styleId="WW8Num3z1">
    <w:name w:val="WW8Num3z1"/>
    <w:rsid w:val="00AC2130"/>
  </w:style>
  <w:style w:type="character" w:customStyle="1" w:styleId="WW8Num3z2">
    <w:name w:val="WW8Num3z2"/>
    <w:rsid w:val="00AC2130"/>
  </w:style>
  <w:style w:type="character" w:customStyle="1" w:styleId="WW8Num3z3">
    <w:name w:val="WW8Num3z3"/>
    <w:rsid w:val="00AC2130"/>
  </w:style>
  <w:style w:type="character" w:customStyle="1" w:styleId="WW8Num3z4">
    <w:name w:val="WW8Num3z4"/>
    <w:rsid w:val="00AC2130"/>
  </w:style>
  <w:style w:type="character" w:customStyle="1" w:styleId="WW8Num3z5">
    <w:name w:val="WW8Num3z5"/>
    <w:rsid w:val="00AC2130"/>
  </w:style>
  <w:style w:type="character" w:customStyle="1" w:styleId="WW8Num3z6">
    <w:name w:val="WW8Num3z6"/>
    <w:rsid w:val="00AC2130"/>
  </w:style>
  <w:style w:type="character" w:customStyle="1" w:styleId="WW8Num3z7">
    <w:name w:val="WW8Num3z7"/>
    <w:rsid w:val="00AC2130"/>
  </w:style>
  <w:style w:type="character" w:customStyle="1" w:styleId="WW8Num3z8">
    <w:name w:val="WW8Num3z8"/>
    <w:rsid w:val="00AC2130"/>
  </w:style>
  <w:style w:type="character" w:customStyle="1" w:styleId="WW8Num29z0">
    <w:name w:val="WW8Num29z0"/>
    <w:rsid w:val="00AC2130"/>
  </w:style>
  <w:style w:type="character" w:customStyle="1" w:styleId="WW8Num29z1">
    <w:name w:val="WW8Num29z1"/>
    <w:rsid w:val="00AC2130"/>
  </w:style>
  <w:style w:type="character" w:customStyle="1" w:styleId="WW8Num29z2">
    <w:name w:val="WW8Num29z2"/>
    <w:rsid w:val="00AC2130"/>
  </w:style>
  <w:style w:type="character" w:customStyle="1" w:styleId="WW8Num29z3">
    <w:name w:val="WW8Num29z3"/>
    <w:rsid w:val="00AC2130"/>
  </w:style>
  <w:style w:type="character" w:customStyle="1" w:styleId="WW8Num29z4">
    <w:name w:val="WW8Num29z4"/>
    <w:rsid w:val="00AC2130"/>
  </w:style>
  <w:style w:type="character" w:customStyle="1" w:styleId="WW8Num29z5">
    <w:name w:val="WW8Num29z5"/>
    <w:rsid w:val="00AC2130"/>
  </w:style>
  <w:style w:type="character" w:customStyle="1" w:styleId="WW8Num29z6">
    <w:name w:val="WW8Num29z6"/>
    <w:rsid w:val="00AC2130"/>
  </w:style>
  <w:style w:type="character" w:customStyle="1" w:styleId="WW8Num29z7">
    <w:name w:val="WW8Num29z7"/>
    <w:rsid w:val="00AC2130"/>
  </w:style>
  <w:style w:type="character" w:customStyle="1" w:styleId="WW8Num29z8">
    <w:name w:val="WW8Num29z8"/>
    <w:rsid w:val="00AC2130"/>
  </w:style>
  <w:style w:type="character" w:customStyle="1" w:styleId="WW8Num7z0">
    <w:name w:val="WW8Num7z0"/>
    <w:rsid w:val="00AC2130"/>
  </w:style>
  <w:style w:type="character" w:customStyle="1" w:styleId="WW8Num7z1">
    <w:name w:val="WW8Num7z1"/>
    <w:rsid w:val="00AC2130"/>
  </w:style>
  <w:style w:type="character" w:customStyle="1" w:styleId="WW8Num7z2">
    <w:name w:val="WW8Num7z2"/>
    <w:rsid w:val="00AC2130"/>
  </w:style>
  <w:style w:type="character" w:customStyle="1" w:styleId="WW8Num7z3">
    <w:name w:val="WW8Num7z3"/>
    <w:rsid w:val="00AC2130"/>
  </w:style>
  <w:style w:type="character" w:customStyle="1" w:styleId="WW8Num7z4">
    <w:name w:val="WW8Num7z4"/>
    <w:rsid w:val="00AC2130"/>
  </w:style>
  <w:style w:type="character" w:customStyle="1" w:styleId="WW8Num7z5">
    <w:name w:val="WW8Num7z5"/>
    <w:rsid w:val="00AC2130"/>
  </w:style>
  <w:style w:type="character" w:customStyle="1" w:styleId="WW8Num7z6">
    <w:name w:val="WW8Num7z6"/>
    <w:rsid w:val="00AC2130"/>
  </w:style>
  <w:style w:type="character" w:customStyle="1" w:styleId="WW8Num7z7">
    <w:name w:val="WW8Num7z7"/>
    <w:rsid w:val="00AC2130"/>
  </w:style>
  <w:style w:type="character" w:customStyle="1" w:styleId="WW8Num7z8">
    <w:name w:val="WW8Num7z8"/>
    <w:rsid w:val="00AC2130"/>
  </w:style>
  <w:style w:type="character" w:customStyle="1" w:styleId="WW8Num9z0">
    <w:name w:val="WW8Num9z0"/>
    <w:rsid w:val="00AC2130"/>
  </w:style>
  <w:style w:type="character" w:customStyle="1" w:styleId="WW8Num9z1">
    <w:name w:val="WW8Num9z1"/>
    <w:rsid w:val="00AC2130"/>
  </w:style>
  <w:style w:type="character" w:customStyle="1" w:styleId="WW8Num9z2">
    <w:name w:val="WW8Num9z2"/>
    <w:rsid w:val="00AC2130"/>
  </w:style>
  <w:style w:type="character" w:customStyle="1" w:styleId="WW8Num9z3">
    <w:name w:val="WW8Num9z3"/>
    <w:rsid w:val="00AC2130"/>
  </w:style>
  <w:style w:type="character" w:customStyle="1" w:styleId="WW8Num9z4">
    <w:name w:val="WW8Num9z4"/>
    <w:rsid w:val="00AC2130"/>
  </w:style>
  <w:style w:type="character" w:customStyle="1" w:styleId="WW8Num9z5">
    <w:name w:val="WW8Num9z5"/>
    <w:rsid w:val="00AC2130"/>
  </w:style>
  <w:style w:type="character" w:customStyle="1" w:styleId="WW8Num9z6">
    <w:name w:val="WW8Num9z6"/>
    <w:rsid w:val="00AC2130"/>
  </w:style>
  <w:style w:type="character" w:customStyle="1" w:styleId="WW8Num9z7">
    <w:name w:val="WW8Num9z7"/>
    <w:rsid w:val="00AC2130"/>
  </w:style>
  <w:style w:type="character" w:customStyle="1" w:styleId="WW8Num9z8">
    <w:name w:val="WW8Num9z8"/>
    <w:rsid w:val="00AC2130"/>
  </w:style>
  <w:style w:type="character" w:customStyle="1" w:styleId="WW8Num10z0">
    <w:name w:val="WW8Num10z0"/>
    <w:rsid w:val="00AC2130"/>
    <w:rPr>
      <w:rFonts w:ascii="Times New Roman" w:eastAsia="Times New Roman" w:hAnsi="Times New Roman" w:cs="Times New Roman"/>
      <w:color w:val="000000"/>
      <w:sz w:val="24"/>
      <w:szCs w:val="24"/>
      <w:lang w:eastAsia="pl-PL"/>
    </w:rPr>
  </w:style>
  <w:style w:type="character" w:customStyle="1" w:styleId="WW8Num10z1">
    <w:name w:val="WW8Num10z1"/>
    <w:rsid w:val="00AC2130"/>
  </w:style>
  <w:style w:type="character" w:customStyle="1" w:styleId="WW8Num10z2">
    <w:name w:val="WW8Num10z2"/>
    <w:rsid w:val="00AC2130"/>
  </w:style>
  <w:style w:type="character" w:customStyle="1" w:styleId="WW8Num10z3">
    <w:name w:val="WW8Num10z3"/>
    <w:rsid w:val="00AC2130"/>
  </w:style>
  <w:style w:type="character" w:customStyle="1" w:styleId="WW8Num10z4">
    <w:name w:val="WW8Num10z4"/>
    <w:rsid w:val="00AC2130"/>
  </w:style>
  <w:style w:type="character" w:customStyle="1" w:styleId="WW8Num10z5">
    <w:name w:val="WW8Num10z5"/>
    <w:rsid w:val="00AC2130"/>
  </w:style>
  <w:style w:type="character" w:customStyle="1" w:styleId="WW8Num10z6">
    <w:name w:val="WW8Num10z6"/>
    <w:rsid w:val="00AC2130"/>
  </w:style>
  <w:style w:type="character" w:customStyle="1" w:styleId="WW8Num10z7">
    <w:name w:val="WW8Num10z7"/>
    <w:rsid w:val="00AC2130"/>
  </w:style>
  <w:style w:type="character" w:customStyle="1" w:styleId="WW8Num10z8">
    <w:name w:val="WW8Num10z8"/>
    <w:rsid w:val="00AC2130"/>
  </w:style>
  <w:style w:type="character" w:customStyle="1" w:styleId="WW8Num6z0">
    <w:name w:val="WW8Num6z0"/>
    <w:rsid w:val="00AC2130"/>
  </w:style>
  <w:style w:type="character" w:customStyle="1" w:styleId="WW8Num6z1">
    <w:name w:val="WW8Num6z1"/>
    <w:rsid w:val="00AC2130"/>
  </w:style>
  <w:style w:type="character" w:customStyle="1" w:styleId="WW8Num6z2">
    <w:name w:val="WW8Num6z2"/>
    <w:rsid w:val="00AC2130"/>
  </w:style>
  <w:style w:type="character" w:customStyle="1" w:styleId="WW8Num6z3">
    <w:name w:val="WW8Num6z3"/>
    <w:rsid w:val="00AC2130"/>
  </w:style>
  <w:style w:type="character" w:customStyle="1" w:styleId="WW8Num6z4">
    <w:name w:val="WW8Num6z4"/>
    <w:rsid w:val="00AC2130"/>
  </w:style>
  <w:style w:type="character" w:customStyle="1" w:styleId="WW8Num6z5">
    <w:name w:val="WW8Num6z5"/>
    <w:rsid w:val="00AC2130"/>
  </w:style>
  <w:style w:type="character" w:customStyle="1" w:styleId="WW8Num6z6">
    <w:name w:val="WW8Num6z6"/>
    <w:rsid w:val="00AC2130"/>
  </w:style>
  <w:style w:type="character" w:customStyle="1" w:styleId="WW8Num6z7">
    <w:name w:val="WW8Num6z7"/>
    <w:rsid w:val="00AC2130"/>
  </w:style>
  <w:style w:type="character" w:customStyle="1" w:styleId="WW8Num6z8">
    <w:name w:val="WW8Num6z8"/>
    <w:rsid w:val="00AC2130"/>
  </w:style>
  <w:style w:type="character" w:customStyle="1" w:styleId="WW8Num1z0">
    <w:name w:val="WW8Num1z0"/>
    <w:rsid w:val="00AC2130"/>
  </w:style>
  <w:style w:type="character" w:customStyle="1" w:styleId="WW8Num1z1">
    <w:name w:val="WW8Num1z1"/>
    <w:rsid w:val="00AC2130"/>
  </w:style>
  <w:style w:type="character" w:customStyle="1" w:styleId="WW8Num1z2">
    <w:name w:val="WW8Num1z2"/>
    <w:rsid w:val="00AC2130"/>
  </w:style>
  <w:style w:type="character" w:customStyle="1" w:styleId="WW8Num1z3">
    <w:name w:val="WW8Num1z3"/>
    <w:rsid w:val="00AC2130"/>
  </w:style>
  <w:style w:type="character" w:customStyle="1" w:styleId="WW8Num1z4">
    <w:name w:val="WW8Num1z4"/>
    <w:rsid w:val="00AC2130"/>
  </w:style>
  <w:style w:type="character" w:customStyle="1" w:styleId="WW8Num1z5">
    <w:name w:val="WW8Num1z5"/>
    <w:rsid w:val="00AC2130"/>
  </w:style>
  <w:style w:type="character" w:customStyle="1" w:styleId="WW8Num1z6">
    <w:name w:val="WW8Num1z6"/>
    <w:rsid w:val="00AC2130"/>
  </w:style>
  <w:style w:type="character" w:customStyle="1" w:styleId="WW8Num1z7">
    <w:name w:val="WW8Num1z7"/>
    <w:rsid w:val="00AC2130"/>
  </w:style>
  <w:style w:type="character" w:customStyle="1" w:styleId="WW8Num1z8">
    <w:name w:val="WW8Num1z8"/>
    <w:rsid w:val="00AC2130"/>
  </w:style>
  <w:style w:type="character" w:customStyle="1" w:styleId="WW8Num12z0">
    <w:name w:val="WW8Num12z0"/>
    <w:rsid w:val="00AC2130"/>
  </w:style>
  <w:style w:type="character" w:customStyle="1" w:styleId="WW8Num12z1">
    <w:name w:val="WW8Num12z1"/>
    <w:rsid w:val="00AC2130"/>
  </w:style>
  <w:style w:type="character" w:customStyle="1" w:styleId="WW8Num12z2">
    <w:name w:val="WW8Num12z2"/>
    <w:rsid w:val="00AC2130"/>
  </w:style>
  <w:style w:type="character" w:customStyle="1" w:styleId="WW8Num12z3">
    <w:name w:val="WW8Num12z3"/>
    <w:rsid w:val="00AC2130"/>
  </w:style>
  <w:style w:type="character" w:customStyle="1" w:styleId="WW8Num12z4">
    <w:name w:val="WW8Num12z4"/>
    <w:rsid w:val="00AC2130"/>
  </w:style>
  <w:style w:type="character" w:customStyle="1" w:styleId="WW8Num12z5">
    <w:name w:val="WW8Num12z5"/>
    <w:rsid w:val="00AC2130"/>
  </w:style>
  <w:style w:type="character" w:customStyle="1" w:styleId="WW8Num12z6">
    <w:name w:val="WW8Num12z6"/>
    <w:rsid w:val="00AC2130"/>
  </w:style>
  <w:style w:type="character" w:customStyle="1" w:styleId="WW8Num12z7">
    <w:name w:val="WW8Num12z7"/>
    <w:rsid w:val="00AC2130"/>
  </w:style>
  <w:style w:type="character" w:customStyle="1" w:styleId="WW8Num12z8">
    <w:name w:val="WW8Num12z8"/>
    <w:rsid w:val="00AC2130"/>
  </w:style>
  <w:style w:type="character" w:customStyle="1" w:styleId="WW8Num5z0">
    <w:name w:val="WW8Num5z0"/>
    <w:rsid w:val="00AC2130"/>
  </w:style>
  <w:style w:type="character" w:customStyle="1" w:styleId="WW8Num5z1">
    <w:name w:val="WW8Num5z1"/>
    <w:rsid w:val="00AC2130"/>
  </w:style>
  <w:style w:type="character" w:customStyle="1" w:styleId="WW8Num5z2">
    <w:name w:val="WW8Num5z2"/>
    <w:rsid w:val="00AC2130"/>
  </w:style>
  <w:style w:type="character" w:customStyle="1" w:styleId="WW8Num5z3">
    <w:name w:val="WW8Num5z3"/>
    <w:rsid w:val="00AC2130"/>
  </w:style>
  <w:style w:type="character" w:customStyle="1" w:styleId="WW8Num5z4">
    <w:name w:val="WW8Num5z4"/>
    <w:rsid w:val="00AC2130"/>
  </w:style>
  <w:style w:type="character" w:customStyle="1" w:styleId="WW8Num5z5">
    <w:name w:val="WW8Num5z5"/>
    <w:rsid w:val="00AC2130"/>
  </w:style>
  <w:style w:type="character" w:customStyle="1" w:styleId="WW8Num5z6">
    <w:name w:val="WW8Num5z6"/>
    <w:rsid w:val="00AC2130"/>
  </w:style>
  <w:style w:type="character" w:customStyle="1" w:styleId="WW8Num5z7">
    <w:name w:val="WW8Num5z7"/>
    <w:rsid w:val="00AC2130"/>
  </w:style>
  <w:style w:type="character" w:customStyle="1" w:styleId="WW8Num5z8">
    <w:name w:val="WW8Num5z8"/>
    <w:rsid w:val="00AC2130"/>
  </w:style>
  <w:style w:type="paragraph" w:customStyle="1" w:styleId="dt">
    <w:name w:val="dt"/>
    <w:basedOn w:val="Normalny"/>
    <w:rsid w:val="00480ED6"/>
    <w:pPr>
      <w:widowControl/>
      <w:suppressAutoHyphens w:val="0"/>
      <w:autoSpaceDN/>
      <w:spacing w:before="100" w:beforeAutospacing="1" w:after="100" w:afterAutospacing="1" w:line="240" w:lineRule="auto"/>
      <w:textAlignment w:val="auto"/>
    </w:pPr>
    <w:rPr>
      <w:rFonts w:ascii="Times New Roman" w:hAnsi="Times New Roman" w:cs="Times New Roman"/>
      <w:kern w:val="0"/>
      <w:sz w:val="20"/>
      <w:szCs w:val="20"/>
      <w:lang w:eastAsia="pl-PL"/>
    </w:rPr>
  </w:style>
  <w:style w:type="paragraph" w:customStyle="1" w:styleId="dd">
    <w:name w:val="dd"/>
    <w:basedOn w:val="Normalny"/>
    <w:rsid w:val="00480ED6"/>
    <w:pPr>
      <w:widowControl/>
      <w:suppressAutoHyphens w:val="0"/>
      <w:autoSpaceDN/>
      <w:spacing w:before="100" w:beforeAutospacing="1" w:after="100" w:afterAutospacing="1" w:line="240" w:lineRule="auto"/>
      <w:textAlignment w:val="auto"/>
    </w:pPr>
    <w:rPr>
      <w:rFonts w:ascii="Times New Roman" w:hAnsi="Times New Roman" w:cs="Times New Roman"/>
      <w:kern w:val="0"/>
      <w:sz w:val="20"/>
      <w:szCs w:val="20"/>
      <w:lang w:eastAsia="pl-PL"/>
    </w:rPr>
  </w:style>
  <w:style w:type="paragraph" w:customStyle="1" w:styleId="dpt">
    <w:name w:val="dpt"/>
    <w:basedOn w:val="Normalny"/>
    <w:rsid w:val="00480ED6"/>
    <w:pPr>
      <w:widowControl/>
      <w:suppressAutoHyphens w:val="0"/>
      <w:autoSpaceDN/>
      <w:spacing w:before="100" w:beforeAutospacing="1" w:after="100" w:afterAutospacing="1" w:line="240" w:lineRule="auto"/>
      <w:textAlignment w:val="auto"/>
    </w:pPr>
    <w:rPr>
      <w:rFonts w:ascii="Times New Roman" w:hAnsi="Times New Roman" w:cs="Times New Roman"/>
      <w:kern w:val="0"/>
      <w:sz w:val="20"/>
      <w:szCs w:val="20"/>
      <w:lang w:eastAsia="pl-PL"/>
    </w:rPr>
  </w:style>
  <w:style w:type="paragraph" w:customStyle="1" w:styleId="dmo">
    <w:name w:val="dmo"/>
    <w:basedOn w:val="Normalny"/>
    <w:rsid w:val="00480ED6"/>
    <w:pPr>
      <w:widowControl/>
      <w:suppressAutoHyphens w:val="0"/>
      <w:autoSpaceDN/>
      <w:spacing w:before="100" w:beforeAutospacing="1" w:after="100" w:afterAutospacing="1" w:line="240" w:lineRule="auto"/>
      <w:textAlignment w:val="auto"/>
    </w:pPr>
    <w:rPr>
      <w:rFonts w:ascii="Times New Roman" w:hAnsi="Times New Roman" w:cs="Times New Roman"/>
      <w:kern w:val="0"/>
      <w:sz w:val="20"/>
      <w:szCs w:val="20"/>
      <w:lang w:eastAsia="pl-PL"/>
    </w:rPr>
  </w:style>
  <w:style w:type="paragraph" w:styleId="Tekstdymka">
    <w:name w:val="Balloon Text"/>
    <w:basedOn w:val="Normalny"/>
    <w:link w:val="TekstdymkaZnak"/>
    <w:uiPriority w:val="99"/>
    <w:semiHidden/>
    <w:unhideWhenUsed/>
    <w:rsid w:val="00457F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57F4B"/>
    <w:rPr>
      <w:rFonts w:ascii="Segoe UI" w:hAnsi="Segoe UI" w:cs="Segoe UI"/>
      <w:kern w:val="3"/>
      <w:sz w:val="18"/>
      <w:szCs w:val="18"/>
      <w:lang w:eastAsia="en-US"/>
    </w:rPr>
  </w:style>
  <w:style w:type="table" w:styleId="Tabela-Siatka">
    <w:name w:val="Table Grid"/>
    <w:basedOn w:val="Standardowy"/>
    <w:uiPriority w:val="59"/>
    <w:rsid w:val="005600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
    <w:name w:val="WWNum1"/>
    <w:basedOn w:val="Bezlisty"/>
    <w:rsid w:val="00AC2130"/>
    <w:pPr>
      <w:numPr>
        <w:numId w:val="1"/>
      </w:numPr>
    </w:pPr>
  </w:style>
  <w:style w:type="numbering" w:customStyle="1" w:styleId="WWNum2">
    <w:name w:val="WWNum2"/>
    <w:basedOn w:val="Bezlisty"/>
    <w:rsid w:val="00AC2130"/>
    <w:pPr>
      <w:numPr>
        <w:numId w:val="2"/>
      </w:numPr>
    </w:pPr>
  </w:style>
  <w:style w:type="numbering" w:customStyle="1" w:styleId="WWNum3">
    <w:name w:val="WWNum3"/>
    <w:basedOn w:val="Bezlisty"/>
    <w:rsid w:val="00AC2130"/>
    <w:pPr>
      <w:numPr>
        <w:numId w:val="3"/>
      </w:numPr>
    </w:pPr>
  </w:style>
  <w:style w:type="numbering" w:customStyle="1" w:styleId="WWNum4">
    <w:name w:val="WWNum4"/>
    <w:basedOn w:val="Bezlisty"/>
    <w:rsid w:val="00AC2130"/>
    <w:pPr>
      <w:numPr>
        <w:numId w:val="4"/>
      </w:numPr>
    </w:pPr>
  </w:style>
  <w:style w:type="numbering" w:customStyle="1" w:styleId="WWNum5">
    <w:name w:val="WWNum5"/>
    <w:basedOn w:val="Bezlisty"/>
    <w:rsid w:val="00AC2130"/>
    <w:pPr>
      <w:numPr>
        <w:numId w:val="5"/>
      </w:numPr>
    </w:pPr>
  </w:style>
  <w:style w:type="numbering" w:customStyle="1" w:styleId="WWNum6">
    <w:name w:val="WWNum6"/>
    <w:basedOn w:val="Bezlisty"/>
    <w:rsid w:val="00AC2130"/>
    <w:pPr>
      <w:numPr>
        <w:numId w:val="6"/>
      </w:numPr>
    </w:pPr>
  </w:style>
  <w:style w:type="numbering" w:customStyle="1" w:styleId="WWNum7">
    <w:name w:val="WWNum7"/>
    <w:basedOn w:val="Bezlisty"/>
    <w:rsid w:val="00AC2130"/>
    <w:pPr>
      <w:numPr>
        <w:numId w:val="7"/>
      </w:numPr>
    </w:pPr>
  </w:style>
  <w:style w:type="numbering" w:customStyle="1" w:styleId="WWNum8">
    <w:name w:val="WWNum8"/>
    <w:basedOn w:val="Bezlisty"/>
    <w:rsid w:val="00AC2130"/>
    <w:pPr>
      <w:numPr>
        <w:numId w:val="8"/>
      </w:numPr>
    </w:pPr>
  </w:style>
  <w:style w:type="numbering" w:customStyle="1" w:styleId="WWNum9">
    <w:name w:val="WWNum9"/>
    <w:basedOn w:val="Bezlisty"/>
    <w:rsid w:val="00AC2130"/>
    <w:pPr>
      <w:numPr>
        <w:numId w:val="9"/>
      </w:numPr>
    </w:pPr>
  </w:style>
  <w:style w:type="numbering" w:customStyle="1" w:styleId="WWNum10">
    <w:name w:val="WWNum10"/>
    <w:basedOn w:val="Bezlisty"/>
    <w:rsid w:val="00AC2130"/>
    <w:pPr>
      <w:numPr>
        <w:numId w:val="10"/>
      </w:numPr>
    </w:pPr>
  </w:style>
  <w:style w:type="numbering" w:customStyle="1" w:styleId="WWNum11">
    <w:name w:val="WWNum11"/>
    <w:basedOn w:val="Bezlisty"/>
    <w:rsid w:val="00AC2130"/>
    <w:pPr>
      <w:numPr>
        <w:numId w:val="11"/>
      </w:numPr>
    </w:pPr>
  </w:style>
  <w:style w:type="numbering" w:customStyle="1" w:styleId="WWNum12">
    <w:name w:val="WWNum12"/>
    <w:basedOn w:val="Bezlisty"/>
    <w:rsid w:val="00AC2130"/>
    <w:pPr>
      <w:numPr>
        <w:numId w:val="12"/>
      </w:numPr>
    </w:pPr>
  </w:style>
  <w:style w:type="numbering" w:customStyle="1" w:styleId="WWNum13">
    <w:name w:val="WWNum13"/>
    <w:basedOn w:val="Bezlisty"/>
    <w:rsid w:val="00AC2130"/>
    <w:pPr>
      <w:numPr>
        <w:numId w:val="13"/>
      </w:numPr>
    </w:pPr>
  </w:style>
  <w:style w:type="numbering" w:customStyle="1" w:styleId="WWNum14">
    <w:name w:val="WWNum14"/>
    <w:basedOn w:val="Bezlisty"/>
    <w:rsid w:val="00AC2130"/>
    <w:pPr>
      <w:numPr>
        <w:numId w:val="14"/>
      </w:numPr>
    </w:pPr>
  </w:style>
  <w:style w:type="numbering" w:customStyle="1" w:styleId="WWNum15">
    <w:name w:val="WWNum15"/>
    <w:basedOn w:val="Bezlisty"/>
    <w:rsid w:val="00AC2130"/>
    <w:pPr>
      <w:numPr>
        <w:numId w:val="15"/>
      </w:numPr>
    </w:pPr>
  </w:style>
  <w:style w:type="numbering" w:customStyle="1" w:styleId="WWNum16">
    <w:name w:val="WWNum16"/>
    <w:basedOn w:val="Bezlisty"/>
    <w:rsid w:val="00AC2130"/>
    <w:pPr>
      <w:numPr>
        <w:numId w:val="16"/>
      </w:numPr>
    </w:pPr>
  </w:style>
  <w:style w:type="numbering" w:customStyle="1" w:styleId="WW8Num11">
    <w:name w:val="WW8Num11"/>
    <w:basedOn w:val="Bezlisty"/>
    <w:rsid w:val="00AC2130"/>
    <w:pPr>
      <w:numPr>
        <w:numId w:val="17"/>
      </w:numPr>
    </w:pPr>
  </w:style>
  <w:style w:type="numbering" w:customStyle="1" w:styleId="WW8Num24">
    <w:name w:val="WW8Num24"/>
    <w:basedOn w:val="Bezlisty"/>
    <w:rsid w:val="00AC2130"/>
    <w:pPr>
      <w:numPr>
        <w:numId w:val="18"/>
      </w:numPr>
    </w:pPr>
  </w:style>
  <w:style w:type="numbering" w:customStyle="1" w:styleId="WW8Num27">
    <w:name w:val="WW8Num27"/>
    <w:basedOn w:val="Bezlisty"/>
    <w:rsid w:val="00AC2130"/>
    <w:pPr>
      <w:numPr>
        <w:numId w:val="19"/>
      </w:numPr>
    </w:pPr>
  </w:style>
  <w:style w:type="numbering" w:customStyle="1" w:styleId="WW8Num4">
    <w:name w:val="WW8Num4"/>
    <w:basedOn w:val="Bezlisty"/>
    <w:rsid w:val="00AC2130"/>
    <w:pPr>
      <w:numPr>
        <w:numId w:val="20"/>
      </w:numPr>
    </w:pPr>
  </w:style>
  <w:style w:type="numbering" w:customStyle="1" w:styleId="WW8Num3">
    <w:name w:val="WW8Num3"/>
    <w:basedOn w:val="Bezlisty"/>
    <w:rsid w:val="00AC2130"/>
    <w:pPr>
      <w:numPr>
        <w:numId w:val="21"/>
      </w:numPr>
    </w:pPr>
  </w:style>
  <w:style w:type="numbering" w:customStyle="1" w:styleId="WW8Num29">
    <w:name w:val="WW8Num29"/>
    <w:basedOn w:val="Bezlisty"/>
    <w:rsid w:val="00AC2130"/>
    <w:pPr>
      <w:numPr>
        <w:numId w:val="22"/>
      </w:numPr>
    </w:pPr>
  </w:style>
  <w:style w:type="numbering" w:customStyle="1" w:styleId="WW8Num7">
    <w:name w:val="WW8Num7"/>
    <w:basedOn w:val="Bezlisty"/>
    <w:rsid w:val="00AC2130"/>
    <w:pPr>
      <w:numPr>
        <w:numId w:val="23"/>
      </w:numPr>
    </w:pPr>
  </w:style>
  <w:style w:type="numbering" w:customStyle="1" w:styleId="WW8Num9">
    <w:name w:val="WW8Num9"/>
    <w:basedOn w:val="Bezlisty"/>
    <w:rsid w:val="00AC2130"/>
    <w:pPr>
      <w:numPr>
        <w:numId w:val="24"/>
      </w:numPr>
    </w:pPr>
  </w:style>
  <w:style w:type="numbering" w:customStyle="1" w:styleId="WW8Num10">
    <w:name w:val="WW8Num10"/>
    <w:basedOn w:val="Bezlisty"/>
    <w:rsid w:val="00AC2130"/>
    <w:pPr>
      <w:numPr>
        <w:numId w:val="51"/>
      </w:numPr>
    </w:pPr>
  </w:style>
  <w:style w:type="numbering" w:customStyle="1" w:styleId="WW8Num6">
    <w:name w:val="WW8Num6"/>
    <w:basedOn w:val="Bezlisty"/>
    <w:rsid w:val="00AC2130"/>
    <w:pPr>
      <w:numPr>
        <w:numId w:val="26"/>
      </w:numPr>
    </w:pPr>
  </w:style>
  <w:style w:type="numbering" w:customStyle="1" w:styleId="WW8Num1">
    <w:name w:val="WW8Num1"/>
    <w:basedOn w:val="Bezlisty"/>
    <w:rsid w:val="00AC2130"/>
    <w:pPr>
      <w:numPr>
        <w:numId w:val="27"/>
      </w:numPr>
    </w:pPr>
  </w:style>
  <w:style w:type="numbering" w:customStyle="1" w:styleId="WW8Num12">
    <w:name w:val="WW8Num12"/>
    <w:basedOn w:val="Bezlisty"/>
    <w:rsid w:val="00AC2130"/>
    <w:pPr>
      <w:numPr>
        <w:numId w:val="28"/>
      </w:numPr>
    </w:pPr>
  </w:style>
  <w:style w:type="numbering" w:customStyle="1" w:styleId="WW8Num5">
    <w:name w:val="WW8Num5"/>
    <w:basedOn w:val="Bezlisty"/>
    <w:rsid w:val="00AC2130"/>
    <w:pPr>
      <w:numPr>
        <w:numId w:val="29"/>
      </w:numPr>
    </w:pPr>
  </w:style>
  <w:style w:type="paragraph" w:styleId="Nagwek">
    <w:name w:val="header"/>
    <w:basedOn w:val="Normalny"/>
    <w:link w:val="NagwekZnak"/>
    <w:uiPriority w:val="99"/>
    <w:unhideWhenUsed/>
    <w:rsid w:val="0062488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2488A"/>
    <w:rPr>
      <w:kern w:val="3"/>
      <w:sz w:val="22"/>
      <w:szCs w:val="22"/>
      <w:lang w:eastAsia="en-US"/>
    </w:rPr>
  </w:style>
  <w:style w:type="paragraph" w:styleId="Stopka">
    <w:name w:val="footer"/>
    <w:basedOn w:val="Normalny"/>
    <w:link w:val="StopkaZnak"/>
    <w:uiPriority w:val="99"/>
    <w:unhideWhenUsed/>
    <w:rsid w:val="0062488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2488A"/>
    <w:rPr>
      <w:kern w:val="3"/>
      <w:sz w:val="22"/>
      <w:szCs w:val="22"/>
      <w:lang w:eastAsia="en-US"/>
    </w:rPr>
  </w:style>
  <w:style w:type="table" w:customStyle="1" w:styleId="Tabela-Siatka1">
    <w:name w:val="Tabela - Siatka1"/>
    <w:basedOn w:val="Standardowy"/>
    <w:next w:val="Tabela-Siatka"/>
    <w:uiPriority w:val="39"/>
    <w:rsid w:val="00EA3D7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4976D8"/>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683531">
      <w:bodyDiv w:val="1"/>
      <w:marLeft w:val="0"/>
      <w:marRight w:val="0"/>
      <w:marTop w:val="0"/>
      <w:marBottom w:val="0"/>
      <w:divBdr>
        <w:top w:val="none" w:sz="0" w:space="0" w:color="auto"/>
        <w:left w:val="none" w:sz="0" w:space="0" w:color="auto"/>
        <w:bottom w:val="none" w:sz="0" w:space="0" w:color="auto"/>
        <w:right w:val="none" w:sz="0" w:space="0" w:color="auto"/>
      </w:divBdr>
    </w:div>
    <w:div w:id="1249582276">
      <w:bodyDiv w:val="1"/>
      <w:marLeft w:val="0"/>
      <w:marRight w:val="0"/>
      <w:marTop w:val="0"/>
      <w:marBottom w:val="0"/>
      <w:divBdr>
        <w:top w:val="none" w:sz="0" w:space="0" w:color="auto"/>
        <w:left w:val="none" w:sz="0" w:space="0" w:color="auto"/>
        <w:bottom w:val="none" w:sz="0" w:space="0" w:color="auto"/>
        <w:right w:val="none" w:sz="0" w:space="0" w:color="auto"/>
      </w:divBdr>
    </w:div>
    <w:div w:id="13875590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990C70-8DBA-45F8-9A00-AA08185AB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4264</Words>
  <Characters>25586</Characters>
  <Application>Microsoft Office Word</Application>
  <DocSecurity>0</DocSecurity>
  <Lines>213</Lines>
  <Paragraphs>59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Grycan</dc:creator>
  <cp:keywords/>
  <cp:lastModifiedBy>Kolasa-Łukowicz Agnieszka</cp:lastModifiedBy>
  <cp:revision>2</cp:revision>
  <cp:lastPrinted>2022-10-18T10:07:00Z</cp:lastPrinted>
  <dcterms:created xsi:type="dcterms:W3CDTF">2025-03-05T08:21:00Z</dcterms:created>
  <dcterms:modified xsi:type="dcterms:W3CDTF">2025-03-05T08:21:00Z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